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hint="default" w:ascii="Times New Roman" w:eastAsia="华文中宋"/>
          <w:color w:val="000000"/>
          <w:kern w:val="0"/>
          <w:szCs w:val="40"/>
          <w:highlight w:val="yellow"/>
          <w:lang w:val="en-US" w:eastAsia="zh-CN"/>
        </w:rPr>
      </w:pPr>
      <w:r>
        <w:rPr>
          <w:rFonts w:ascii="Times New Roman" w:eastAsia="华文中宋"/>
          <w:color w:val="000000"/>
          <w:kern w:val="0"/>
          <w:szCs w:val="40"/>
        </w:rPr>
        <w:t>附件</w:t>
      </w:r>
    </w:p>
    <w:p>
      <w:pPr>
        <w:spacing w:line="360" w:lineRule="auto"/>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交通运输行政执法文书式样</w:t>
      </w:r>
    </w:p>
    <w:p>
      <w:pPr>
        <w:spacing w:line="360" w:lineRule="auto"/>
        <w:jc w:val="center"/>
        <w:rPr>
          <w:rFonts w:hint="eastAsia" w:ascii="CESI仿宋-GB2312" w:hAnsi="CESI仿宋-GB2312" w:eastAsia="CESI仿宋-GB2312" w:cs="CESI仿宋-GB2312"/>
          <w:b w:val="0"/>
          <w:bCs w:val="0"/>
          <w:color w:val="000000"/>
          <w:kern w:val="0"/>
          <w:sz w:val="32"/>
          <w:szCs w:val="32"/>
        </w:rPr>
      </w:pPr>
      <w:r>
        <w:rPr>
          <w:rFonts w:hint="eastAsia" w:ascii="CESI仿宋-GB2312" w:hAnsi="CESI仿宋-GB2312" w:eastAsia="CESI仿宋-GB2312" w:cs="CESI仿宋-GB2312"/>
          <w:b w:val="0"/>
          <w:bCs w:val="0"/>
          <w:color w:val="000000"/>
          <w:kern w:val="0"/>
          <w:sz w:val="32"/>
          <w:szCs w:val="32"/>
        </w:rPr>
        <w:t>目</w:t>
      </w:r>
      <w:r>
        <w:rPr>
          <w:rFonts w:hint="eastAsia" w:ascii="CESI仿宋-GB2312" w:hAnsi="CESI仿宋-GB2312" w:eastAsia="CESI仿宋-GB2312" w:cs="CESI仿宋-GB2312"/>
          <w:b w:val="0"/>
          <w:bCs w:val="0"/>
          <w:color w:val="000000"/>
          <w:kern w:val="0"/>
          <w:sz w:val="32"/>
          <w:szCs w:val="32"/>
          <w:lang w:val="en-US" w:eastAsia="zh-CN"/>
        </w:rPr>
        <w:t xml:space="preserve">  </w:t>
      </w:r>
      <w:r>
        <w:rPr>
          <w:rFonts w:hint="eastAsia" w:ascii="CESI仿宋-GB2312" w:hAnsi="CESI仿宋-GB2312" w:eastAsia="CESI仿宋-GB2312" w:cs="CESI仿宋-GB2312"/>
          <w:b w:val="0"/>
          <w:bCs w:val="0"/>
          <w:color w:val="000000"/>
          <w:kern w:val="0"/>
          <w:sz w:val="32"/>
          <w:szCs w:val="32"/>
        </w:rPr>
        <w:t>录</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（1）立案登记表</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（2）询问笔录</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（3）勘验笔录</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（4）现场笔录</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（5）抽样取证凭证</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（6）证据登记保存清单</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（7）解除证据登记保存决定书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（8）行政强制措施决定书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（9）延长行政强制措施期限通知书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（10）解除行政强制措施决定书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（11）违法行为通知书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p>
    <w:p>
      <w:pPr>
        <w:spacing w:line="360" w:lineRule="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（12）违法行为通知书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p>
    <w:p>
      <w:pPr>
        <w:pStyle w:val="2"/>
        <w:ind w:left="0" w:leftChars="0" w:firstLine="0" w:firstLineChars="0"/>
        <w:rPr>
          <w:rFonts w:hint="eastAsia" w:ascii="仿宋_GB2312" w:hAnsi="仿宋_GB2312" w:eastAsia="仿宋_GB2312" w:cs="仿宋_GB2312"/>
          <w:b w:val="0"/>
          <w:bCs w:val="0"/>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违法行为通知书</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pPr>
        <w:spacing w:line="360" w:lineRule="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听证通知书</w:t>
      </w:r>
    </w:p>
    <w:p>
      <w:pPr>
        <w:spacing w:line="360" w:lineRule="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）听证笔录</w:t>
      </w:r>
    </w:p>
    <w:p>
      <w:pPr>
        <w:spacing w:line="360" w:lineRule="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）当场行政处罚决定书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 xml:space="preserve">  </w:t>
      </w:r>
    </w:p>
    <w:p>
      <w:pPr>
        <w:spacing w:line="360" w:lineRule="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）行政处罚决定书</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（一）</w:t>
      </w:r>
    </w:p>
    <w:p>
      <w:pPr>
        <w:spacing w:line="360" w:lineRule="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行政处罚决定书</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（二）</w:t>
      </w:r>
    </w:p>
    <w:p>
      <w:pPr>
        <w:pStyle w:val="2"/>
        <w:ind w:left="0" w:leftChars="0" w:firstLine="0" w:firstLineChars="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19</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行政处罚决定书</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（三）</w:t>
      </w:r>
    </w:p>
    <w:p>
      <w:pPr>
        <w:suppressAutoHyphens/>
        <w:bidi w:val="0"/>
        <w:jc w:val="both"/>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加处罚款</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决定</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）责令改正违法行为通知书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）分期（延期）缴纳罚款通知书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highlight w:val="none"/>
          <w14:textFill>
            <w14:solidFill>
              <w14:schemeClr w14:val="tx1"/>
            </w14:solidFill>
          </w14:textFill>
        </w:rPr>
        <w:t>）执行公告</w:t>
      </w:r>
    </w:p>
    <w:p>
      <w:pPr>
        <w:spacing w:line="360" w:lineRule="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14:textFill>
            <w14:solidFill>
              <w14:schemeClr w14:val="tx1"/>
            </w14:solidFill>
          </w14:textFill>
        </w:rPr>
        <w:t>）催告书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p>
    <w:p>
      <w:pPr>
        <w:spacing w:line="360" w:lineRule="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催告书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）行政强制执行决定书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）行政强制执行到场通知书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）代履行决定书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）中止（终结、恢复）行政强制执行通知书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）送达回证</w:t>
      </w:r>
    </w:p>
    <w:p>
      <w:pPr>
        <w:spacing w:line="360" w:lineRule="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14:textFill>
            <w14:solidFill>
              <w14:schemeClr w14:val="tx1"/>
            </w14:solidFill>
          </w14:textFill>
        </w:rPr>
        <w:t>）结案报告</w:t>
      </w:r>
    </w:p>
    <w:p>
      <w:pPr>
        <w:spacing w:line="360" w:lineRule="auto"/>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highlight w:val="none"/>
          <w14:textFill>
            <w14:solidFill>
              <w14:schemeClr w14:val="tx1"/>
            </w14:solidFill>
          </w14:textFill>
        </w:rPr>
        <w:t>）举报记录</w:t>
      </w:r>
    </w:p>
    <w:p>
      <w:pPr>
        <w:spacing w:line="360" w:lineRule="auto"/>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32"/>
          <w:szCs w:val="32"/>
          <w:highlight w:val="none"/>
          <w14:textFill>
            <w14:solidFill>
              <w14:schemeClr w14:val="tx1"/>
            </w14:solidFill>
          </w14:textFill>
        </w:rPr>
        <w:t>）不予立案通知书</w:t>
      </w:r>
    </w:p>
    <w:p>
      <w:pPr>
        <w:spacing w:line="360" w:lineRule="auto"/>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w:t>
      </w:r>
      <w:r>
        <w:rPr>
          <w:rFonts w:hint="eastAsia" w:ascii="仿宋_GB2312" w:hAnsi="仿宋_GB2312" w:eastAsia="仿宋_GB2312" w:cs="仿宋_GB2312"/>
          <w:color w:val="000000" w:themeColor="text1"/>
          <w:sz w:val="32"/>
          <w:szCs w:val="32"/>
          <w:highlight w:val="none"/>
          <w14:textFill>
            <w14:solidFill>
              <w14:schemeClr w14:val="tx1"/>
            </w14:solidFill>
          </w14:textFill>
        </w:rPr>
        <w:t>）回避申请书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highlight w:val="none"/>
          <w14:textFill>
            <w14:solidFill>
              <w14:schemeClr w14:val="tx1"/>
            </w14:solidFill>
          </w14:textFill>
        </w:rPr>
        <w:t>）同意（驳回）回避申请决定书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）物证取证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文</w:t>
      </w:r>
      <w:r>
        <w:rPr>
          <w:rFonts w:hint="eastAsia" w:ascii="仿宋_GB2312" w:hAnsi="仿宋_GB2312" w:eastAsia="仿宋_GB2312" w:cs="仿宋_GB2312"/>
          <w:color w:val="000000" w:themeColor="text1"/>
          <w:sz w:val="32"/>
          <w:szCs w:val="32"/>
          <w:highlight w:val="none"/>
          <w14:textFill>
            <w14:solidFill>
              <w14:schemeClr w14:val="tx1"/>
            </w14:solidFill>
          </w14:textFill>
        </w:rPr>
        <w:t>书</w:t>
      </w:r>
    </w:p>
    <w:p>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）书证取证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文</w:t>
      </w:r>
      <w:r>
        <w:rPr>
          <w:rFonts w:hint="eastAsia" w:ascii="仿宋_GB2312" w:hAnsi="仿宋_GB2312" w:eastAsia="仿宋_GB2312" w:cs="仿宋_GB2312"/>
          <w:color w:val="000000" w:themeColor="text1"/>
          <w:sz w:val="32"/>
          <w:szCs w:val="32"/>
          <w:highlight w:val="none"/>
          <w14:textFill>
            <w14:solidFill>
              <w14:schemeClr w14:val="tx1"/>
            </w14:solidFill>
          </w14:textFill>
        </w:rPr>
        <w:t>书</w:t>
      </w:r>
    </w:p>
    <w:p>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）视听资料取证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文</w:t>
      </w:r>
      <w:r>
        <w:rPr>
          <w:rFonts w:hint="eastAsia" w:ascii="仿宋_GB2312" w:hAnsi="仿宋_GB2312" w:eastAsia="仿宋_GB2312" w:cs="仿宋_GB2312"/>
          <w:color w:val="000000" w:themeColor="text1"/>
          <w:sz w:val="32"/>
          <w:szCs w:val="32"/>
          <w:highlight w:val="none"/>
          <w14:textFill>
            <w14:solidFill>
              <w14:schemeClr w14:val="tx1"/>
            </w14:solidFill>
          </w14:textFill>
        </w:rPr>
        <w:t>书</w:t>
      </w:r>
    </w:p>
    <w:p>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）电子数据取证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文</w:t>
      </w:r>
      <w:r>
        <w:rPr>
          <w:rFonts w:hint="eastAsia" w:ascii="仿宋_GB2312" w:hAnsi="仿宋_GB2312" w:eastAsia="仿宋_GB2312" w:cs="仿宋_GB2312"/>
          <w:color w:val="000000" w:themeColor="text1"/>
          <w:sz w:val="32"/>
          <w:szCs w:val="32"/>
          <w:highlight w:val="none"/>
          <w14:textFill>
            <w14:solidFill>
              <w14:schemeClr w14:val="tx1"/>
            </w14:solidFill>
          </w14:textFill>
        </w:rPr>
        <w:t>书</w:t>
      </w:r>
    </w:p>
    <w:p>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highlight w:val="none"/>
          <w14:textFill>
            <w14:solidFill>
              <w14:schemeClr w14:val="tx1"/>
            </w14:solidFill>
          </w14:textFill>
        </w:rPr>
        <w:t>）鉴定委托书</w:t>
      </w:r>
    </w:p>
    <w:p>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41</w:t>
      </w:r>
      <w:r>
        <w:rPr>
          <w:rFonts w:hint="eastAsia" w:ascii="仿宋_GB2312" w:hAnsi="仿宋_GB2312" w:eastAsia="仿宋_GB2312" w:cs="仿宋_GB2312"/>
          <w:color w:val="000000" w:themeColor="text1"/>
          <w:sz w:val="32"/>
          <w:szCs w:val="32"/>
          <w:highlight w:val="none"/>
          <w14:textFill>
            <w14:solidFill>
              <w14:schemeClr w14:val="tx1"/>
            </w14:solidFill>
          </w14:textFill>
        </w:rPr>
        <w:t>）协助调查通知书</w:t>
      </w:r>
    </w:p>
    <w:p>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42</w:t>
      </w:r>
      <w:r>
        <w:rPr>
          <w:rFonts w:hint="eastAsia" w:ascii="仿宋_GB2312" w:hAnsi="仿宋_GB2312" w:eastAsia="仿宋_GB2312" w:cs="仿宋_GB2312"/>
          <w:color w:val="000000" w:themeColor="text1"/>
          <w:sz w:val="32"/>
          <w:szCs w:val="32"/>
          <w:highlight w:val="none"/>
          <w14:textFill>
            <w14:solidFill>
              <w14:schemeClr w14:val="tx1"/>
            </w14:solidFill>
          </w14:textFill>
        </w:rPr>
        <w:t>）案件移送书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43</w:t>
      </w:r>
      <w:r>
        <w:rPr>
          <w:rFonts w:hint="eastAsia" w:ascii="仿宋_GB2312" w:hAnsi="仿宋_GB2312" w:eastAsia="仿宋_GB2312" w:cs="仿宋_GB2312"/>
          <w:color w:val="000000" w:themeColor="text1"/>
          <w:sz w:val="32"/>
          <w:szCs w:val="32"/>
          <w:highlight w:val="none"/>
          <w14:textFill>
            <w14:solidFill>
              <w14:schemeClr w14:val="tx1"/>
            </w14:solidFill>
          </w14:textFill>
        </w:rPr>
        <w:t>）案件调查报告</w:t>
      </w:r>
    </w:p>
    <w:p>
      <w:pPr>
        <w:spacing w:line="360" w:lineRule="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44</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）执法决定法制审核意见表</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highlight w:val="none"/>
          <w14:textFill>
            <w14:solidFill>
              <w14:schemeClr w14:val="tx1"/>
            </w14:solidFill>
          </w14:textFill>
        </w:rPr>
        <w:t>）陈述申辩书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46</w:t>
      </w:r>
      <w:r>
        <w:rPr>
          <w:rFonts w:hint="eastAsia" w:ascii="仿宋_GB2312" w:hAnsi="仿宋_GB2312" w:eastAsia="仿宋_GB2312" w:cs="仿宋_GB2312"/>
          <w:color w:val="000000" w:themeColor="text1"/>
          <w:sz w:val="32"/>
          <w:szCs w:val="32"/>
          <w:highlight w:val="none"/>
          <w14:textFill>
            <w14:solidFill>
              <w14:schemeClr w14:val="tx1"/>
            </w14:solidFill>
          </w14:textFill>
        </w:rPr>
        <w:t>）陈述申辩复核意见书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）听证申请书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）听证公告</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）听证委托书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）重大案件集体讨论记录</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sz w:val="32"/>
          <w:szCs w:val="32"/>
          <w:highlight w:val="none"/>
          <w14:textFill>
            <w14:solidFill>
              <w14:schemeClr w14:val="tx1"/>
            </w14:solidFill>
          </w14:textFill>
        </w:rPr>
        <w:t>）不予行政处罚决定书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52</w:t>
      </w:r>
      <w:r>
        <w:rPr>
          <w:rFonts w:hint="eastAsia" w:ascii="仿宋_GB2312" w:hAnsi="仿宋_GB2312" w:eastAsia="仿宋_GB2312" w:cs="仿宋_GB2312"/>
          <w:color w:val="000000" w:themeColor="text1"/>
          <w:sz w:val="32"/>
          <w:szCs w:val="32"/>
          <w:highlight w:val="none"/>
          <w14:textFill>
            <w14:solidFill>
              <w14:schemeClr w14:val="tx1"/>
            </w14:solidFill>
          </w14:textFill>
        </w:rPr>
        <w:t>）不处罚决定书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53</w:t>
      </w:r>
      <w:r>
        <w:rPr>
          <w:rFonts w:hint="eastAsia" w:ascii="仿宋_GB2312" w:hAnsi="仿宋_GB2312" w:eastAsia="仿宋_GB2312" w:cs="仿宋_GB2312"/>
          <w:color w:val="000000" w:themeColor="text1"/>
          <w:sz w:val="32"/>
          <w:szCs w:val="32"/>
          <w:highlight w:val="none"/>
          <w14:textFill>
            <w14:solidFill>
              <w14:schemeClr w14:val="tx1"/>
            </w14:solidFill>
          </w14:textFill>
        </w:rPr>
        <w:t>）交通运输行政决定书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highlight w:val="none"/>
          <w14:textFill>
            <w14:solidFill>
              <w14:schemeClr w14:val="tx1"/>
            </w14:solidFill>
          </w14:textFill>
        </w:rPr>
        <w:t>）当场缴纳罚款申请书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55</w:t>
      </w:r>
      <w:r>
        <w:rPr>
          <w:rFonts w:hint="eastAsia" w:ascii="仿宋_GB2312" w:hAnsi="仿宋_GB2312" w:eastAsia="仿宋_GB2312" w:cs="仿宋_GB2312"/>
          <w:color w:val="000000" w:themeColor="text1"/>
          <w:sz w:val="32"/>
          <w:szCs w:val="32"/>
          <w:highlight w:val="none"/>
          <w14:textFill>
            <w14:solidFill>
              <w14:schemeClr w14:val="tx1"/>
            </w14:solidFill>
          </w14:textFill>
        </w:rPr>
        <w:t>）分期（延期）缴纳罚款申请书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highlight w:val="none"/>
          <w14:textFill>
            <w14:solidFill>
              <w14:schemeClr w14:val="tx1"/>
            </w14:solidFill>
          </w14:textFill>
        </w:rPr>
        <w:t>）行政强制审批表</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57</w:t>
      </w:r>
      <w:r>
        <w:rPr>
          <w:rFonts w:hint="eastAsia" w:ascii="仿宋_GB2312" w:hAnsi="仿宋_GB2312" w:eastAsia="仿宋_GB2312" w:cs="仿宋_GB2312"/>
          <w:color w:val="000000" w:themeColor="text1"/>
          <w:sz w:val="32"/>
          <w:szCs w:val="32"/>
          <w:highlight w:val="none"/>
          <w14:textFill>
            <w14:solidFill>
              <w14:schemeClr w14:val="tx1"/>
            </w14:solidFill>
          </w14:textFill>
        </w:rPr>
        <w:t>）行政强制措施期限法定除外时间告知书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）行政强制执行申请书</w:t>
      </w:r>
    </w:p>
    <w:p>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）当事人送达地址确认书</w:t>
      </w:r>
    </w:p>
    <w:p>
      <w:pPr>
        <w:jc w:val="both"/>
        <w:rPr>
          <w:rFonts w:hint="eastAsia" w:ascii="仿宋_GB2312" w:hAnsi="仿宋_GB2312" w:eastAsia="仿宋_GB2312" w:cs="仿宋_GB2312"/>
          <w:b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color w:val="000000" w:themeColor="text1"/>
          <w:sz w:val="32"/>
          <w:szCs w:val="32"/>
          <w:highlight w:val="none"/>
          <w14:textFill>
            <w14:solidFill>
              <w14:schemeClr w14:val="tx1"/>
            </w14:solidFill>
          </w14:textFill>
        </w:rPr>
        <w:t>行政建议书</w:t>
      </w:r>
    </w:p>
    <w:p>
      <w:pPr>
        <w:jc w:val="both"/>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61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color w:val="000000"/>
          <w:sz w:val="32"/>
          <w:szCs w:val="32"/>
        </w:rPr>
        <w:t>信用承诺书</w:t>
      </w:r>
      <w:r>
        <w:rPr>
          <w:rFonts w:hint="eastAsia" w:ascii="仿宋_GB2312" w:hAnsi="仿宋_GB2312" w:eastAsia="仿宋_GB2312" w:cs="仿宋_GB2312"/>
          <w:b w:val="0"/>
          <w:color w:val="000000"/>
          <w:sz w:val="32"/>
          <w:szCs w:val="32"/>
        </w:rPr>
        <w:br w:type="textWrapping"/>
      </w:r>
      <w:r>
        <w:rPr>
          <w:rFonts w:hint="eastAsia" w:ascii="仿宋_GB2312" w:hAnsi="仿宋_GB2312" w:eastAsia="仿宋_GB2312" w:cs="仿宋_GB2312"/>
          <w:color w:val="000000"/>
          <w:sz w:val="32"/>
          <w:szCs w:val="32"/>
          <w:highlight w:val="none"/>
          <w:lang w:val="en-US" w:eastAsia="zh-CN"/>
        </w:rPr>
        <w:t>（62）交通运输行刑衔接案件移送审核表</w:t>
      </w:r>
    </w:p>
    <w:p>
      <w:pPr>
        <w:pStyle w:val="2"/>
        <w:ind w:left="0" w:leftChars="0" w:firstLine="0" w:firstLineChars="0"/>
        <w:jc w:val="left"/>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63</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sz w:val="32"/>
          <w:szCs w:val="32"/>
          <w:highlight w:val="none"/>
        </w:rPr>
        <w:t>涉嫌犯罪案件移送书</w:t>
      </w:r>
    </w:p>
    <w:p>
      <w:pPr>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64</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涉案物品清单</w:t>
      </w:r>
    </w:p>
    <w:p>
      <w:pPr>
        <w:pStyle w:val="2"/>
        <w:ind w:left="0" w:leftChars="0" w:firstLine="0" w:firstLineChars="0"/>
        <w:jc w:val="left"/>
        <w:rPr>
          <w:rFonts w:hint="eastAsia" w:ascii="仿宋_GB2312" w:hAnsi="仿宋_GB2312" w:eastAsia="仿宋_GB2312" w:cs="仿宋_GB2312"/>
          <w:color w:val="000000"/>
          <w:kern w:val="0"/>
          <w:sz w:val="32"/>
          <w:szCs w:val="32"/>
          <w:highlight w:val="yellow"/>
          <w:lang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65</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 w:val="0"/>
          <w:bCs w:val="0"/>
          <w:color w:val="000000"/>
          <w:sz w:val="32"/>
          <w:szCs w:val="32"/>
          <w:highlight w:val="none"/>
          <w:lang w:eastAsia="zh-CN"/>
        </w:rPr>
        <w:t>立案（不予立案）通知书</w:t>
      </w:r>
    </w:p>
    <w:p>
      <w:pPr>
        <w:pStyle w:val="18"/>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66</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auto"/>
          <w:sz w:val="32"/>
          <w:szCs w:val="32"/>
          <w:lang w:val="en-US" w:eastAsia="zh-CN"/>
        </w:rPr>
        <w:t>行政检查审批表</w:t>
      </w:r>
    </w:p>
    <w:p>
      <w:pPr>
        <w:pStyle w:val="18"/>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67</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auto"/>
          <w:sz w:val="32"/>
          <w:szCs w:val="32"/>
          <w:lang w:val="en-US" w:eastAsia="zh-CN"/>
        </w:rPr>
        <w:t>行政检查通知书</w:t>
      </w:r>
    </w:p>
    <w:p>
      <w:pPr>
        <w:pStyle w:val="18"/>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68</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auto"/>
          <w:sz w:val="32"/>
          <w:szCs w:val="32"/>
          <w:lang w:val="en-US" w:eastAsia="zh-CN"/>
        </w:rPr>
        <w:t>回避申请决定书</w:t>
      </w:r>
    </w:p>
    <w:p>
      <w:pPr>
        <w:pStyle w:val="18"/>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69</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auto"/>
          <w:sz w:val="32"/>
          <w:szCs w:val="32"/>
          <w:lang w:val="en-US" w:eastAsia="zh-CN"/>
        </w:rPr>
        <w:t>抽样（采样）通知书</w:t>
      </w:r>
    </w:p>
    <w:p>
      <w:pPr>
        <w:pStyle w:val="18"/>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70</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auto"/>
          <w:sz w:val="32"/>
          <w:szCs w:val="32"/>
          <w:lang w:val="en-US" w:eastAsia="zh-CN"/>
        </w:rPr>
        <w:t>现场检查（勘验）笔录</w:t>
      </w:r>
    </w:p>
    <w:p>
      <w:pPr>
        <w:pStyle w:val="18"/>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71</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auto"/>
          <w:sz w:val="32"/>
          <w:szCs w:val="32"/>
          <w:lang w:val="en-US" w:eastAsia="zh-CN"/>
        </w:rPr>
        <w:t>询问笔录</w:t>
      </w:r>
    </w:p>
    <w:p>
      <w:pPr>
        <w:pStyle w:val="18"/>
        <w:keepNext w:val="0"/>
        <w:keepLines w:val="0"/>
        <w:pageBreakBefore w:val="0"/>
        <w:widowControl/>
        <w:kinsoku/>
        <w:wordWrap/>
        <w:overflowPunct/>
        <w:topLinePunct w:val="0"/>
        <w:autoSpaceDE w:val="0"/>
        <w:autoSpaceDN w:val="0"/>
        <w:bidi w:val="0"/>
        <w:adjustRightInd/>
        <w:snapToGrid/>
        <w:spacing w:line="600" w:lineRule="exact"/>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72</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auto"/>
          <w:sz w:val="32"/>
          <w:szCs w:val="32"/>
          <w:lang w:eastAsia="zh-CN"/>
        </w:rPr>
        <w:t>行政检查情况记录表</w:t>
      </w:r>
    </w:p>
    <w:p>
      <w:pPr>
        <w:pStyle w:val="2"/>
        <w:ind w:left="0" w:leftChars="0" w:firstLine="0" w:firstLineChars="0"/>
        <w:rPr>
          <w:rFonts w:hint="eastAsia" w:ascii="仿宋_GB2312" w:hAnsi="仿宋_GB2312" w:eastAsia="仿宋_GB2312" w:cs="仿宋_GB2312"/>
          <w:color w:val="000000"/>
          <w:kern w:val="0"/>
          <w:sz w:val="32"/>
          <w:szCs w:val="32"/>
        </w:rPr>
      </w:pPr>
    </w:p>
    <w:p>
      <w:pPr>
        <w:pStyle w:val="2"/>
        <w:ind w:left="0" w:leftChars="0" w:firstLine="0" w:firstLineChars="0"/>
        <w:rPr>
          <w:rFonts w:hint="eastAsia" w:ascii="仿宋_GB2312" w:hAnsi="仿宋_GB2312" w:eastAsia="仿宋_GB2312" w:cs="仿宋_GB2312"/>
          <w:color w:val="000000"/>
          <w:kern w:val="0"/>
          <w:sz w:val="32"/>
          <w:szCs w:val="32"/>
        </w:rPr>
      </w:pPr>
    </w:p>
    <w:p>
      <w:pPr>
        <w:pStyle w:val="2"/>
        <w:ind w:left="0" w:leftChars="0" w:firstLine="0" w:firstLineChars="0"/>
        <w:rPr>
          <w:rFonts w:hint="eastAsia" w:ascii="仿宋_GB2312" w:hAnsi="仿宋_GB2312" w:eastAsia="仿宋_GB2312" w:cs="仿宋_GB2312"/>
          <w:color w:val="000000"/>
          <w:kern w:val="0"/>
          <w:sz w:val="32"/>
          <w:szCs w:val="32"/>
        </w:rPr>
      </w:pPr>
    </w:p>
    <w:p>
      <w:pPr>
        <w:pStyle w:val="2"/>
        <w:ind w:left="0" w:leftChars="0" w:firstLine="0" w:firstLineChars="0"/>
        <w:rPr>
          <w:rFonts w:hint="eastAsia" w:ascii="仿宋_GB2312" w:hAnsi="仿宋_GB2312" w:eastAsia="仿宋_GB2312" w:cs="仿宋_GB2312"/>
          <w:color w:val="000000"/>
          <w:kern w:val="0"/>
          <w:sz w:val="32"/>
          <w:szCs w:val="32"/>
        </w:rPr>
      </w:pPr>
    </w:p>
    <w:p>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000000"/>
          <w:kern w:val="0"/>
          <w:sz w:val="32"/>
          <w:szCs w:val="32"/>
        </w:rPr>
      </w:pPr>
    </w:p>
    <w:p>
      <w:pPr>
        <w:keepNext w:val="0"/>
        <w:keepLines w:val="0"/>
        <w:pageBreakBefore w:val="0"/>
        <w:widowControl w:val="0"/>
        <w:kinsoku/>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kern w:val="0"/>
          <w:sz w:val="32"/>
          <w:szCs w:val="32"/>
        </w:rPr>
      </w:pPr>
    </w:p>
    <w:p>
      <w:pPr>
        <w:keepNext w:val="0"/>
        <w:keepLines w:val="0"/>
        <w:pageBreakBefore w:val="0"/>
        <w:widowControl w:val="0"/>
        <w:kinsoku/>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kern w:val="0"/>
          <w:sz w:val="32"/>
          <w:szCs w:val="32"/>
        </w:rPr>
      </w:pPr>
    </w:p>
    <w:p>
      <w:pPr>
        <w:keepNext w:val="0"/>
        <w:keepLines w:val="0"/>
        <w:pageBreakBefore w:val="0"/>
        <w:widowControl w:val="0"/>
        <w:kinsoku/>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kern w:val="0"/>
          <w:sz w:val="32"/>
          <w:szCs w:val="32"/>
        </w:rPr>
      </w:pPr>
    </w:p>
    <w:p>
      <w:pPr>
        <w:keepNext w:val="0"/>
        <w:keepLines w:val="0"/>
        <w:pageBreakBefore w:val="0"/>
        <w:widowControl w:val="0"/>
        <w:kinsoku/>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kern w:val="0"/>
          <w:sz w:val="32"/>
          <w:szCs w:val="32"/>
        </w:rPr>
      </w:pPr>
    </w:p>
    <w:p>
      <w:pPr>
        <w:keepNext w:val="0"/>
        <w:keepLines w:val="0"/>
        <w:pageBreakBefore w:val="0"/>
        <w:widowControl w:val="0"/>
        <w:kinsoku/>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备注：</w:t>
      </w:r>
    </w:p>
    <w:p>
      <w:pPr>
        <w:keepNext w:val="0"/>
        <w:keepLines w:val="0"/>
        <w:pageBreakBefore w:val="0"/>
        <w:widowControl w:val="0"/>
        <w:kinsoku/>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31</w:t>
      </w:r>
      <w:r>
        <w:rPr>
          <w:rFonts w:hint="eastAsia" w:ascii="仿宋_GB2312" w:hAnsi="仿宋_GB2312" w:eastAsia="仿宋_GB2312" w:cs="仿宋_GB2312"/>
          <w:color w:val="000000"/>
          <w:kern w:val="0"/>
          <w:sz w:val="32"/>
          <w:szCs w:val="32"/>
        </w:rPr>
        <w:t>）省厅调整细化的部文书式样</w:t>
      </w:r>
    </w:p>
    <w:p>
      <w:pPr>
        <w:keepNext w:val="0"/>
        <w:keepLines w:val="0"/>
        <w:pageBreakBefore w:val="0"/>
        <w:widowControl w:val="0"/>
        <w:numPr>
          <w:ilvl w:val="0"/>
          <w:numId w:val="1"/>
        </w:numPr>
        <w:kinsoku/>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61</w:t>
      </w:r>
      <w:r>
        <w:rPr>
          <w:rFonts w:hint="eastAsia" w:ascii="仿宋_GB2312" w:hAnsi="仿宋_GB2312" w:eastAsia="仿宋_GB2312" w:cs="仿宋_GB2312"/>
          <w:color w:val="000000"/>
          <w:kern w:val="0"/>
          <w:sz w:val="32"/>
          <w:szCs w:val="32"/>
        </w:rPr>
        <w:t>）省厅补充文书式样</w:t>
      </w:r>
    </w:p>
    <w:p>
      <w:pPr>
        <w:keepNext w:val="0"/>
        <w:keepLines w:val="0"/>
        <w:pageBreakBefore w:val="0"/>
        <w:widowControl w:val="0"/>
        <w:numPr>
          <w:ilvl w:val="0"/>
          <w:numId w:val="0"/>
        </w:numPr>
        <w:kinsoku/>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62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-（65）</w:t>
      </w:r>
      <w:r>
        <w:rPr>
          <w:rFonts w:hint="eastAsia" w:ascii="仿宋_GB2312" w:hAnsi="仿宋_GB2312" w:eastAsia="仿宋_GB2312" w:cs="仿宋_GB2312"/>
          <w:b w:val="0"/>
          <w:bCs w:val="0"/>
          <w:snapToGrid w:val="0"/>
          <w:color w:val="auto"/>
          <w:kern w:val="0"/>
          <w:sz w:val="32"/>
          <w:szCs w:val="32"/>
        </w:rPr>
        <w:t>行政执法与</w:t>
      </w:r>
      <w:r>
        <w:rPr>
          <w:rFonts w:hint="eastAsia" w:ascii="仿宋_GB2312" w:hAnsi="仿宋_GB2312" w:eastAsia="仿宋_GB2312" w:cs="仿宋_GB2312"/>
          <w:b w:val="0"/>
          <w:bCs w:val="0"/>
          <w:snapToGrid w:val="0"/>
          <w:color w:val="auto"/>
          <w:kern w:val="0"/>
          <w:sz w:val="32"/>
          <w:szCs w:val="32"/>
          <w:lang w:eastAsia="zh-CN"/>
        </w:rPr>
        <w:t>刑事</w:t>
      </w:r>
      <w:r>
        <w:rPr>
          <w:rFonts w:hint="eastAsia" w:ascii="仿宋_GB2312" w:hAnsi="仿宋_GB2312" w:eastAsia="仿宋_GB2312" w:cs="仿宋_GB2312"/>
          <w:b w:val="0"/>
          <w:bCs w:val="0"/>
          <w:snapToGrid w:val="0"/>
          <w:color w:val="auto"/>
          <w:kern w:val="0"/>
          <w:sz w:val="32"/>
          <w:szCs w:val="32"/>
        </w:rPr>
        <w:t>司法双向</w:t>
      </w:r>
      <w:r>
        <w:rPr>
          <w:rFonts w:hint="eastAsia" w:ascii="仿宋_GB2312" w:hAnsi="仿宋_GB2312" w:eastAsia="仿宋_GB2312" w:cs="仿宋_GB2312"/>
          <w:b w:val="0"/>
          <w:bCs w:val="0"/>
          <w:snapToGrid w:val="0"/>
          <w:color w:val="auto"/>
          <w:kern w:val="0"/>
          <w:sz w:val="32"/>
          <w:szCs w:val="32"/>
          <w:lang w:eastAsia="zh-CN"/>
        </w:rPr>
        <w:t>衔接相关文书式样，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66</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-（72）行政检查文书式样</w:t>
      </w:r>
    </w:p>
    <w:p>
      <w:pPr>
        <w:spacing w:line="360" w:lineRule="auto"/>
        <w:rPr>
          <w:rFonts w:eastAsia="黑体"/>
          <w:color w:val="000000"/>
          <w:kern w:val="0"/>
          <w:sz w:val="24"/>
          <w:szCs w:val="40"/>
        </w:rPr>
      </w:pPr>
    </w:p>
    <w:p>
      <w:pPr>
        <w:spacing w:line="360" w:lineRule="auto"/>
        <w:rPr>
          <w:color w:val="000000"/>
          <w:sz w:val="24"/>
        </w:rPr>
      </w:pPr>
      <w:r>
        <w:rPr>
          <w:rFonts w:eastAsia="黑体"/>
          <w:color w:val="000000"/>
          <w:kern w:val="0"/>
          <w:sz w:val="24"/>
          <w:szCs w:val="40"/>
        </w:rPr>
        <w:t>交通运输行政执法文书式样之一</w:t>
      </w:r>
    </w:p>
    <w:p>
      <w:pPr>
        <w:pStyle w:val="3"/>
        <w:pageBreakBefore w:val="0"/>
        <w:widowControl w:val="0"/>
        <w:kinsoku/>
        <w:wordWrap/>
        <w:overflowPunct/>
        <w:topLinePunct w:val="0"/>
        <w:autoSpaceDE/>
        <w:autoSpaceDN/>
        <w:bidi w:val="0"/>
        <w:adjustRightInd/>
        <w:snapToGrid w:val="0"/>
        <w:spacing w:before="0" w:beforeLines="0" w:after="0" w:afterLines="0" w:line="4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立案登记表</w:t>
      </w:r>
    </w:p>
    <w:p>
      <w:pPr>
        <w:pageBreakBefore w:val="0"/>
        <w:widowControl w:val="0"/>
        <w:kinsoku/>
        <w:wordWrap/>
        <w:overflowPunct/>
        <w:topLinePunct w:val="0"/>
        <w:autoSpaceDE/>
        <w:autoSpaceDN/>
        <w:bidi w:val="0"/>
        <w:adjustRightInd/>
        <w:snapToGrid w:val="0"/>
        <w:spacing w:line="480" w:lineRule="exact"/>
        <w:jc w:val="left"/>
        <w:textAlignment w:val="auto"/>
        <w:rPr>
          <w:color w:val="000000"/>
          <w:sz w:val="24"/>
        </w:rPr>
      </w:pPr>
      <w:r>
        <w:rPr>
          <w:color w:val="000000"/>
          <w:sz w:val="24"/>
        </w:rPr>
        <w:t xml:space="preserve">                                                   </w:t>
      </w:r>
      <w:r>
        <w:rPr>
          <w:color w:val="000000"/>
          <w:kern w:val="0"/>
          <w:sz w:val="24"/>
        </w:rPr>
        <w:t xml:space="preserve">案号：    </w:t>
      </w:r>
    </w:p>
    <w:tbl>
      <w:tblPr>
        <w:tblStyle w:val="10"/>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4"/>
        <w:gridCol w:w="1332"/>
        <w:gridCol w:w="930"/>
        <w:gridCol w:w="1155"/>
        <w:gridCol w:w="854"/>
        <w:gridCol w:w="466"/>
        <w:gridCol w:w="1080"/>
        <w:gridCol w:w="1215"/>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案件</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来源</w:t>
            </w:r>
          </w:p>
        </w:tc>
        <w:tc>
          <w:tcPr>
            <w:tcW w:w="8315" w:type="dxa"/>
            <w:gridSpan w:val="8"/>
            <w:noWrap w:val="0"/>
            <w:vAlign w:val="center"/>
          </w:tcPr>
          <w:p>
            <w:pPr>
              <w:snapToGrid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□1.在行政检查中发现的；</w:t>
            </w:r>
          </w:p>
          <w:p>
            <w:pPr>
              <w:snapToGrid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□2.个人、法人及其他组织举报经核实的；</w:t>
            </w:r>
          </w:p>
          <w:p>
            <w:pPr>
              <w:snapToGrid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□3.上级机关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交办的；</w:t>
            </w:r>
          </w:p>
          <w:p>
            <w:pPr>
              <w:snapToGrid w:val="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□4.下级机关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报请查处的；  </w:t>
            </w:r>
          </w:p>
          <w:p>
            <w:pPr>
              <w:snapToGrid w:val="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□5.有关部门</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移送的；   </w:t>
            </w:r>
          </w:p>
          <w:p>
            <w:pPr>
              <w:snapToGrid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□6.其他途径发现的：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案由</w:t>
            </w:r>
          </w:p>
        </w:tc>
        <w:tc>
          <w:tcPr>
            <w:tcW w:w="8315" w:type="dxa"/>
            <w:gridSpan w:val="8"/>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受案</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时间</w:t>
            </w:r>
          </w:p>
        </w:tc>
        <w:tc>
          <w:tcPr>
            <w:tcW w:w="8315" w:type="dxa"/>
            <w:gridSpan w:val="8"/>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当</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事</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基</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情</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况</w:t>
            </w:r>
          </w:p>
        </w:tc>
        <w:tc>
          <w:tcPr>
            <w:tcW w:w="1332"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个人</w:t>
            </w:r>
          </w:p>
        </w:tc>
        <w:tc>
          <w:tcPr>
            <w:tcW w:w="93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姓 名</w:t>
            </w:r>
          </w:p>
        </w:tc>
        <w:tc>
          <w:tcPr>
            <w:tcW w:w="1155" w:type="dxa"/>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854"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性  别</w:t>
            </w:r>
          </w:p>
        </w:tc>
        <w:tc>
          <w:tcPr>
            <w:tcW w:w="1546" w:type="dxa"/>
            <w:gridSpan w:val="2"/>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215"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  龄</w:t>
            </w:r>
          </w:p>
        </w:tc>
        <w:tc>
          <w:tcPr>
            <w:tcW w:w="1283" w:type="dxa"/>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3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3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住 址</w:t>
            </w:r>
          </w:p>
        </w:tc>
        <w:tc>
          <w:tcPr>
            <w:tcW w:w="1155" w:type="dxa"/>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20" w:type="dxa"/>
            <w:gridSpan w:val="2"/>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件</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号</w:t>
            </w:r>
          </w:p>
        </w:tc>
        <w:tc>
          <w:tcPr>
            <w:tcW w:w="1080" w:type="dxa"/>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215"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p>
        </w:tc>
        <w:tc>
          <w:tcPr>
            <w:tcW w:w="1283" w:type="dxa"/>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32"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个体工商户</w:t>
            </w:r>
          </w:p>
        </w:tc>
        <w:tc>
          <w:tcPr>
            <w:tcW w:w="930"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名称</w:t>
            </w:r>
          </w:p>
        </w:tc>
        <w:tc>
          <w:tcPr>
            <w:tcW w:w="3555" w:type="dxa"/>
            <w:gridSpan w:val="4"/>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215"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证件号</w:t>
            </w:r>
          </w:p>
        </w:tc>
        <w:tc>
          <w:tcPr>
            <w:tcW w:w="1283" w:type="dxa"/>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3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30"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地址</w:t>
            </w:r>
          </w:p>
        </w:tc>
        <w:tc>
          <w:tcPr>
            <w:tcW w:w="3555" w:type="dxa"/>
            <w:gridSpan w:val="4"/>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215" w:type="dxa"/>
            <w:noWrap w:val="0"/>
            <w:vAlign w:val="center"/>
          </w:tcPr>
          <w:p>
            <w:pPr>
              <w:snapToGrid w:val="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联系电话</w:t>
            </w:r>
          </w:p>
        </w:tc>
        <w:tc>
          <w:tcPr>
            <w:tcW w:w="1283" w:type="dxa"/>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32" w:type="dxa"/>
            <w:vMerge w:val="restart"/>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w:t>
            </w:r>
          </w:p>
        </w:tc>
        <w:tc>
          <w:tcPr>
            <w:tcW w:w="93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名 称</w:t>
            </w:r>
          </w:p>
        </w:tc>
        <w:tc>
          <w:tcPr>
            <w:tcW w:w="3555" w:type="dxa"/>
            <w:gridSpan w:val="4"/>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215"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w:t>
            </w:r>
          </w:p>
        </w:tc>
        <w:tc>
          <w:tcPr>
            <w:tcW w:w="1283" w:type="dxa"/>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3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930"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 址</w:t>
            </w:r>
          </w:p>
        </w:tc>
        <w:tc>
          <w:tcPr>
            <w:tcW w:w="3555" w:type="dxa"/>
            <w:gridSpan w:val="4"/>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215"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p>
        </w:tc>
        <w:tc>
          <w:tcPr>
            <w:tcW w:w="1283" w:type="dxa"/>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1332" w:type="dxa"/>
            <w:vMerge w:val="continue"/>
            <w:noWrap w:val="0"/>
            <w:vAlign w:val="center"/>
          </w:tcPr>
          <w:p>
            <w:pPr>
              <w:snapToGrid w:val="0"/>
              <w:jc w:val="center"/>
              <w:rPr>
                <w:rFonts w:hint="eastAsia" w:asciiTheme="minorEastAsia" w:hAnsiTheme="minorEastAsia" w:eastAsiaTheme="minorEastAsia" w:cstheme="minorEastAsia"/>
                <w:color w:val="000000"/>
                <w:sz w:val="24"/>
                <w:szCs w:val="24"/>
              </w:rPr>
            </w:pPr>
          </w:p>
        </w:tc>
        <w:tc>
          <w:tcPr>
            <w:tcW w:w="2085" w:type="dxa"/>
            <w:gridSpan w:val="2"/>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统一社会信用代码</w:t>
            </w:r>
          </w:p>
        </w:tc>
        <w:tc>
          <w:tcPr>
            <w:tcW w:w="4898" w:type="dxa"/>
            <w:gridSpan w:val="5"/>
            <w:noWrap w:val="0"/>
            <w:vAlign w:val="center"/>
          </w:tcPr>
          <w:p>
            <w:pPr>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案件基本情况</w:t>
            </w:r>
          </w:p>
        </w:tc>
        <w:tc>
          <w:tcPr>
            <w:tcW w:w="8315" w:type="dxa"/>
            <w:gridSpan w:val="8"/>
            <w:noWrap w:val="0"/>
            <w:vAlign w:val="center"/>
          </w:tcPr>
          <w:p>
            <w:pPr>
              <w:snapToGrid w:val="0"/>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立</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案</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依</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据</w:t>
            </w:r>
          </w:p>
        </w:tc>
        <w:tc>
          <w:tcPr>
            <w:tcW w:w="3417" w:type="dxa"/>
            <w:gridSpan w:val="3"/>
            <w:noWrap w:val="0"/>
            <w:vAlign w:val="center"/>
          </w:tcPr>
          <w:p>
            <w:pPr>
              <w:snapToGrid w:val="0"/>
              <w:rPr>
                <w:rFonts w:hint="eastAsia" w:asciiTheme="minorEastAsia" w:hAnsiTheme="minorEastAsia" w:eastAsiaTheme="minorEastAsia" w:cstheme="minorEastAsia"/>
                <w:color w:val="000000"/>
                <w:sz w:val="24"/>
                <w:szCs w:val="24"/>
              </w:rPr>
            </w:pPr>
          </w:p>
        </w:tc>
        <w:tc>
          <w:tcPr>
            <w:tcW w:w="854"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经办机构负责人</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意见</w:t>
            </w:r>
          </w:p>
        </w:tc>
        <w:tc>
          <w:tcPr>
            <w:tcW w:w="4044" w:type="dxa"/>
            <w:gridSpan w:val="4"/>
            <w:noWrap w:val="0"/>
            <w:vAlign w:val="center"/>
          </w:tcPr>
          <w:p>
            <w:pPr>
              <w:snapToGrid w:val="0"/>
              <w:jc w:val="right"/>
              <w:rPr>
                <w:rFonts w:hint="eastAsia" w:asciiTheme="minorEastAsia" w:hAnsiTheme="minorEastAsia" w:eastAsiaTheme="minorEastAsia" w:cstheme="minorEastAsia"/>
                <w:color w:val="000000"/>
                <w:sz w:val="24"/>
                <w:szCs w:val="24"/>
              </w:rPr>
            </w:pP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签名或盖章：</w:t>
            </w:r>
          </w:p>
          <w:p>
            <w:pPr>
              <w:snapToGrid w:val="0"/>
              <w:ind w:firstLine="2160" w:firstLineChars="9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64" w:type="dxa"/>
            <w:noWrap w:val="0"/>
            <w:vAlign w:val="center"/>
          </w:tcPr>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负</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责</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审</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批</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意</w:t>
            </w:r>
          </w:p>
          <w:p>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见</w:t>
            </w:r>
          </w:p>
        </w:tc>
        <w:tc>
          <w:tcPr>
            <w:tcW w:w="8315" w:type="dxa"/>
            <w:gridSpan w:val="8"/>
            <w:noWrap w:val="0"/>
            <w:vAlign w:val="center"/>
          </w:tcPr>
          <w:p>
            <w:pPr>
              <w:snapToGrid w:val="0"/>
              <w:ind w:right="144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pStyle w:val="14"/>
              <w:rPr>
                <w:rFonts w:hint="eastAsia" w:asciiTheme="minorEastAsia" w:hAnsiTheme="minorEastAsia" w:eastAsiaTheme="minorEastAsia" w:cstheme="minorEastAsia"/>
                <w:color w:val="000000"/>
                <w:sz w:val="24"/>
                <w:szCs w:val="24"/>
              </w:rPr>
            </w:pPr>
          </w:p>
          <w:p>
            <w:pPr>
              <w:rPr>
                <w:rFonts w:hint="eastAsia"/>
              </w:rPr>
            </w:pPr>
          </w:p>
          <w:p>
            <w:pPr>
              <w:snapToGrid w:val="0"/>
              <w:ind w:right="1440" w:firstLine="4320" w:firstLineChars="180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签名或盖章：</w:t>
            </w:r>
          </w:p>
          <w:p>
            <w:pPr>
              <w:snapToGrid w:val="0"/>
              <w:ind w:firstLine="6000" w:firstLineChars="25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jc w:val="center"/>
        </w:trPr>
        <w:tc>
          <w:tcPr>
            <w:tcW w:w="764" w:type="dxa"/>
            <w:noWrap w:val="0"/>
            <w:vAlign w:val="center"/>
          </w:tcPr>
          <w:p>
            <w:pPr>
              <w:snapToGrid w:val="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备</w:t>
            </w:r>
          </w:p>
          <w:p>
            <w:pPr>
              <w:snapToGrid w:val="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注</w:t>
            </w:r>
          </w:p>
        </w:tc>
        <w:tc>
          <w:tcPr>
            <w:tcW w:w="8315" w:type="dxa"/>
            <w:gridSpan w:val="8"/>
            <w:noWrap w:val="0"/>
            <w:vAlign w:val="center"/>
          </w:tcPr>
          <w:p>
            <w:pPr>
              <w:snapToGrid w:val="0"/>
              <w:ind w:firstLine="6000" w:firstLineChars="2500"/>
              <w:rPr>
                <w:rFonts w:hint="eastAsia" w:asciiTheme="minorEastAsia" w:hAnsiTheme="minorEastAsia" w:eastAsiaTheme="minorEastAsia" w:cstheme="minorEastAsia"/>
                <w:color w:val="000000"/>
                <w:sz w:val="24"/>
                <w:szCs w:val="24"/>
              </w:rPr>
            </w:pPr>
          </w:p>
        </w:tc>
      </w:tr>
    </w:tbl>
    <w:p>
      <w:pPr>
        <w:pageBreakBefore w:val="0"/>
        <w:widowControl w:val="0"/>
        <w:kinsoku/>
        <w:wordWrap/>
        <w:overflowPunct/>
        <w:topLinePunct w:val="0"/>
        <w:autoSpaceDE/>
        <w:autoSpaceDN/>
        <w:bidi w:val="0"/>
        <w:adjustRightInd/>
        <w:snapToGrid/>
        <w:spacing w:line="50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50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50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500" w:lineRule="exact"/>
        <w:textAlignment w:val="auto"/>
        <w:rPr>
          <w:b/>
          <w:bCs/>
          <w:color w:val="000000"/>
          <w:sz w:val="30"/>
        </w:rPr>
      </w:pPr>
      <w:r>
        <w:rPr>
          <w:rFonts w:eastAsia="黑体"/>
          <w:color w:val="000000"/>
          <w:kern w:val="0"/>
          <w:sz w:val="24"/>
          <w:szCs w:val="40"/>
        </w:rPr>
        <w:t>交通运输行政执法文书式样之二</w:t>
      </w:r>
    </w:p>
    <w:p>
      <w:pPr>
        <w:pStyle w:val="3"/>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询问笔录</w:t>
      </w:r>
    </w:p>
    <w:p>
      <w:pPr>
        <w:jc w:val="center"/>
        <w:rPr>
          <w:color w:val="000000"/>
          <w:sz w:val="24"/>
        </w:rPr>
      </w:pPr>
      <w:r>
        <w:rPr>
          <w:color w:val="000000"/>
          <w:kern w:val="0"/>
          <w:sz w:val="24"/>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时间：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日</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时</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分至</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时</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分       第</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次询问</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地点：</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询问人：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记录人：</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被询问人：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与案件关系：</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性别：</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年龄：</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身份证件号：</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联系电话：</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工作单位及职务：</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联系地址：</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我们是___________________的执法人员</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，这是我们的执法证件，执法证号分别是</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，请你确认。现依法向你询问，请如实回答所问问题。执法人员与你有直接利害关系的，你可以申请回避。</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问：你是否申请回避？</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答：</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问：</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答：</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p>
    <w:p>
      <w:pPr>
        <w:pStyle w:val="14"/>
        <w:rPr>
          <w:rFonts w:hint="eastAsia"/>
        </w:rPr>
      </w:pP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被询问人签名或盖章：                             询问人签名或盖章：</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r>
        <w:rPr>
          <w:rFonts w:hint="eastAsia" w:asciiTheme="minorEastAsia" w:hAnsiTheme="minorEastAsia" w:eastAsiaTheme="minorEastAsia" w:cstheme="minorEastAsia"/>
          <w:color w:val="000000"/>
          <w:sz w:val="24"/>
          <w:u w:val="single"/>
        </w:rPr>
        <w:t xml:space="preserve">                            </w:t>
      </w:r>
    </w:p>
    <w:p>
      <w:pPr>
        <w:spacing w:line="360" w:lineRule="auto"/>
        <w:rPr>
          <w:rFonts w:hint="eastAsia" w:asciiTheme="minorEastAsia" w:hAnsiTheme="minorEastAsia" w:eastAsiaTheme="minorEastAsia" w:cstheme="minorEastAsia"/>
          <w:color w:val="000000"/>
          <w:sz w:val="24"/>
        </w:rPr>
      </w:pPr>
    </w:p>
    <w:p>
      <w:pPr>
        <w:spacing w:line="360" w:lineRule="auto"/>
        <w:rPr>
          <w:rFonts w:eastAsia="黑体"/>
          <w:color w:val="000000"/>
          <w:kern w:val="0"/>
          <w:sz w:val="24"/>
          <w:szCs w:val="40"/>
        </w:rPr>
      </w:pPr>
    </w:p>
    <w:p>
      <w:pPr>
        <w:spacing w:line="360" w:lineRule="auto"/>
        <w:rPr>
          <w:rFonts w:eastAsia="黑体"/>
          <w:color w:val="000000"/>
          <w:kern w:val="0"/>
          <w:sz w:val="24"/>
          <w:szCs w:val="40"/>
        </w:rPr>
      </w:pPr>
    </w:p>
    <w:p>
      <w:pPr>
        <w:spacing w:line="360" w:lineRule="auto"/>
        <w:rPr>
          <w:rFonts w:eastAsia="黑体"/>
          <w:color w:val="000000"/>
          <w:kern w:val="0"/>
          <w:sz w:val="24"/>
          <w:szCs w:val="40"/>
        </w:rPr>
      </w:pPr>
    </w:p>
    <w:p>
      <w:pPr>
        <w:pStyle w:val="14"/>
      </w:pPr>
    </w:p>
    <w:p>
      <w:pPr>
        <w:rPr>
          <w:rFonts w:eastAsia="黑体"/>
          <w:color w:val="000000"/>
          <w:kern w:val="0"/>
          <w:sz w:val="24"/>
          <w:szCs w:val="40"/>
        </w:rPr>
      </w:pPr>
    </w:p>
    <w:p>
      <w:pPr>
        <w:rPr>
          <w:rFonts w:eastAsia="黑体"/>
          <w:color w:val="000000"/>
          <w:kern w:val="0"/>
          <w:sz w:val="24"/>
          <w:szCs w:val="40"/>
        </w:rPr>
      </w:pPr>
    </w:p>
    <w:p>
      <w:pPr>
        <w:spacing w:line="400" w:lineRule="exact"/>
        <w:rPr>
          <w:rFonts w:eastAsia="黑体"/>
          <w:color w:val="000000"/>
          <w:kern w:val="0"/>
          <w:sz w:val="24"/>
          <w:szCs w:val="40"/>
        </w:rPr>
      </w:pPr>
    </w:p>
    <w:p>
      <w:pPr>
        <w:spacing w:line="400" w:lineRule="exact"/>
        <w:rPr>
          <w:color w:val="000000"/>
          <w:sz w:val="24"/>
        </w:rPr>
      </w:pPr>
      <w:r>
        <w:rPr>
          <w:rFonts w:eastAsia="黑体"/>
          <w:color w:val="000000"/>
          <w:kern w:val="0"/>
          <w:sz w:val="24"/>
          <w:szCs w:val="40"/>
        </w:rPr>
        <w:t>交通运输行政执法文书式样之三</w:t>
      </w:r>
    </w:p>
    <w:p>
      <w:pPr>
        <w:pStyle w:val="3"/>
        <w:spacing w:line="400" w:lineRule="exact"/>
        <w:jc w:val="center"/>
        <w:rPr>
          <w:color w:val="000000"/>
          <w:sz w:val="24"/>
        </w:rPr>
      </w:pPr>
      <w:r>
        <w:rPr>
          <w:rFonts w:hint="eastAsia" w:asciiTheme="minorEastAsia" w:hAnsiTheme="minorEastAsia" w:eastAsiaTheme="minorEastAsia" w:cstheme="minorEastAsia"/>
        </w:rPr>
        <w:t>勘验笔录</w:t>
      </w:r>
      <w:r>
        <w:rPr>
          <w:rFonts w:hint="eastAsia" w:asciiTheme="minorEastAsia" w:hAnsiTheme="minorEastAsia" w:eastAsiaTheme="minorEastAsia" w:cstheme="minorEastAsia"/>
          <w:color w:val="000000"/>
          <w:kern w:val="0"/>
          <w:sz w:val="24"/>
        </w:rPr>
        <w:t xml:space="preserve"> </w:t>
      </w:r>
      <w:r>
        <w:rPr>
          <w:color w:val="000000"/>
          <w:kern w:val="0"/>
          <w:sz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2400" w:hanging="2400" w:hangingChars="1000"/>
        <w:textAlignment w:val="auto"/>
        <w:rPr>
          <w:color w:val="000000"/>
          <w:sz w:val="24"/>
          <w:u w:val="single"/>
        </w:rPr>
      </w:pPr>
      <w:r>
        <w:rPr>
          <w:color w:val="000000"/>
          <w:sz w:val="24"/>
        </w:rPr>
        <w:t>案由：</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2400" w:hanging="2400" w:hangingChars="1000"/>
        <w:textAlignment w:val="auto"/>
        <w:rPr>
          <w:color w:val="000000"/>
          <w:sz w:val="24"/>
        </w:rPr>
      </w:pPr>
      <w:r>
        <w:rPr>
          <w:color w:val="000000"/>
          <w:sz w:val="24"/>
        </w:rPr>
        <w:t>勘验时间：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color w:val="000000"/>
          <w:sz w:val="24"/>
          <w:u w:val="single"/>
        </w:rPr>
        <w:t xml:space="preserve">   </w:t>
      </w:r>
      <w:r>
        <w:rPr>
          <w:color w:val="000000"/>
          <w:sz w:val="24"/>
        </w:rPr>
        <w:t>时</w:t>
      </w:r>
      <w:r>
        <w:rPr>
          <w:color w:val="000000"/>
          <w:sz w:val="24"/>
          <w:u w:val="single"/>
        </w:rPr>
        <w:t xml:space="preserve">   </w:t>
      </w:r>
      <w:r>
        <w:rPr>
          <w:color w:val="000000"/>
          <w:sz w:val="24"/>
        </w:rPr>
        <w:t>分至</w:t>
      </w:r>
      <w:r>
        <w:rPr>
          <w:color w:val="000000"/>
          <w:sz w:val="24"/>
          <w:u w:val="single"/>
        </w:rPr>
        <w:t xml:space="preserve">    </w:t>
      </w:r>
      <w:r>
        <w:rPr>
          <w:color w:val="000000"/>
          <w:sz w:val="24"/>
        </w:rPr>
        <w:t>日</w:t>
      </w:r>
      <w:r>
        <w:rPr>
          <w:color w:val="000000"/>
          <w:sz w:val="24"/>
          <w:u w:val="single"/>
        </w:rPr>
        <w:t xml:space="preserve">   </w:t>
      </w:r>
      <w:r>
        <w:rPr>
          <w:color w:val="000000"/>
          <w:sz w:val="24"/>
        </w:rPr>
        <w:t>时</w:t>
      </w:r>
      <w:r>
        <w:rPr>
          <w:color w:val="000000"/>
          <w:sz w:val="24"/>
          <w:u w:val="single"/>
        </w:rPr>
        <w:t xml:space="preserve">   </w:t>
      </w:r>
      <w:r>
        <w:rPr>
          <w:color w:val="000000"/>
          <w:sz w:val="24"/>
        </w:rPr>
        <w:t>分</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rPr>
        <w:t>勘验场所：</w:t>
      </w:r>
      <w:r>
        <w:rPr>
          <w:color w:val="000000"/>
          <w:sz w:val="24"/>
          <w:u w:val="single"/>
        </w:rPr>
        <w:t xml:space="preserve">                        </w:t>
      </w:r>
      <w:r>
        <w:rPr>
          <w:color w:val="000000"/>
          <w:sz w:val="24"/>
        </w:rPr>
        <w:t>天气情况：</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rPr>
        <w:t>勘验人：</w:t>
      </w:r>
      <w:r>
        <w:rPr>
          <w:color w:val="000000"/>
          <w:sz w:val="24"/>
          <w:u w:val="single"/>
        </w:rPr>
        <w:t xml:space="preserve">            </w:t>
      </w:r>
      <w:r>
        <w:rPr>
          <w:color w:val="000000"/>
          <w:sz w:val="24"/>
        </w:rPr>
        <w:t>单位及职务：</w:t>
      </w:r>
      <w:r>
        <w:rPr>
          <w:color w:val="000000"/>
          <w:sz w:val="24"/>
          <w:u w:val="single"/>
        </w:rPr>
        <w:t xml:space="preserve">             </w:t>
      </w:r>
      <w:r>
        <w:rPr>
          <w:color w:val="000000"/>
          <w:sz w:val="24"/>
        </w:rPr>
        <w:t>执法证号：</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rPr>
        <w:t>勘验人：</w:t>
      </w:r>
      <w:r>
        <w:rPr>
          <w:color w:val="000000"/>
          <w:sz w:val="24"/>
          <w:u w:val="single"/>
        </w:rPr>
        <w:t xml:space="preserve">            </w:t>
      </w:r>
      <w:r>
        <w:rPr>
          <w:color w:val="000000"/>
          <w:sz w:val="24"/>
        </w:rPr>
        <w:t>单位及职务：</w:t>
      </w:r>
      <w:r>
        <w:rPr>
          <w:color w:val="000000"/>
          <w:sz w:val="24"/>
          <w:u w:val="single"/>
        </w:rPr>
        <w:t xml:space="preserve">             </w:t>
      </w:r>
      <w:r>
        <w:rPr>
          <w:color w:val="000000"/>
          <w:sz w:val="24"/>
        </w:rPr>
        <w:t>执法证号：</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rPr>
        <w:t>当事人（当事人代理人）姓名：</w:t>
      </w:r>
      <w:r>
        <w:rPr>
          <w:color w:val="000000"/>
          <w:sz w:val="24"/>
          <w:u w:val="single"/>
        </w:rPr>
        <w:t xml:space="preserve">           </w:t>
      </w:r>
      <w:r>
        <w:rPr>
          <w:color w:val="000000"/>
          <w:sz w:val="24"/>
        </w:rPr>
        <w:t>性别：</w:t>
      </w:r>
      <w:r>
        <w:rPr>
          <w:color w:val="000000"/>
          <w:sz w:val="24"/>
          <w:u w:val="single"/>
        </w:rPr>
        <w:t xml:space="preserve">         </w:t>
      </w:r>
      <w:r>
        <w:rPr>
          <w:color w:val="000000"/>
          <w:sz w:val="24"/>
        </w:rPr>
        <w:t>年龄：</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rPr>
        <w:t>身份证件号：</w:t>
      </w:r>
      <w:r>
        <w:rPr>
          <w:color w:val="000000"/>
          <w:sz w:val="24"/>
          <w:u w:val="single"/>
        </w:rPr>
        <w:t xml:space="preserve">                         </w:t>
      </w:r>
      <w:r>
        <w:rPr>
          <w:color w:val="000000"/>
          <w:sz w:val="24"/>
        </w:rPr>
        <w:t>单位及职务：</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color w:val="000000"/>
          <w:sz w:val="24"/>
        </w:rPr>
        <w:t>住址：</w:t>
      </w:r>
      <w:r>
        <w:rPr>
          <w:color w:val="000000"/>
          <w:sz w:val="24"/>
          <w:u w:val="single"/>
        </w:rPr>
        <w:t xml:space="preserve">                                   </w:t>
      </w:r>
      <w:r>
        <w:rPr>
          <w:color w:val="000000"/>
          <w:sz w:val="24"/>
        </w:rPr>
        <w:t>联系电话：</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rPr>
        <w:t>被邀请人：</w:t>
      </w:r>
      <w:r>
        <w:rPr>
          <w:color w:val="000000"/>
          <w:sz w:val="24"/>
          <w:u w:val="single"/>
        </w:rPr>
        <w:t xml:space="preserve">                </w:t>
      </w:r>
      <w:r>
        <w:rPr>
          <w:color w:val="000000"/>
          <w:sz w:val="24"/>
        </w:rPr>
        <w:t>单位及职务：</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color w:val="000000"/>
          <w:sz w:val="24"/>
        </w:rPr>
        <w:t>记录人：</w:t>
      </w:r>
      <w:r>
        <w:rPr>
          <w:color w:val="000000"/>
          <w:sz w:val="24"/>
          <w:u w:val="single"/>
        </w:rPr>
        <w:t xml:space="preserve">                  </w:t>
      </w:r>
      <w:r>
        <w:rPr>
          <w:color w:val="000000"/>
          <w:sz w:val="24"/>
        </w:rPr>
        <w:t>单位及职务：</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rPr>
        <w:t>勘验情况及结果：</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u w:val="single"/>
        </w:rPr>
        <w:t xml:space="preserve">                                                                      </w:t>
      </w:r>
    </w:p>
    <w:p>
      <w:pPr>
        <w:spacing w:line="400" w:lineRule="exact"/>
        <w:rPr>
          <w:color w:val="000000"/>
          <w:sz w:val="24"/>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sz w:val="24"/>
        </w:rPr>
      </w:pPr>
      <w:r>
        <w:rPr>
          <w:color w:val="000000"/>
          <w:sz w:val="24"/>
        </w:rPr>
        <w:t>当事人或其代理人签名</w:t>
      </w:r>
      <w:r>
        <w:rPr>
          <w:rFonts w:hint="eastAsia"/>
          <w:color w:val="000000"/>
          <w:sz w:val="24"/>
        </w:rPr>
        <w:t>或</w:t>
      </w:r>
      <w:r>
        <w:rPr>
          <w:color w:val="000000"/>
          <w:sz w:val="24"/>
        </w:rPr>
        <w:t>盖章：</w:t>
      </w:r>
      <w:r>
        <w:rPr>
          <w:color w:val="000000"/>
          <w:sz w:val="24"/>
          <w:u w:val="single"/>
        </w:rPr>
        <w:t xml:space="preserve">                  </w:t>
      </w:r>
      <w:r>
        <w:rPr>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sz w:val="24"/>
          <w:u w:val="single"/>
        </w:rPr>
      </w:pPr>
      <w:r>
        <w:rPr>
          <w:color w:val="000000"/>
          <w:sz w:val="24"/>
        </w:rPr>
        <w:t>勘验人签名</w:t>
      </w:r>
      <w:r>
        <w:rPr>
          <w:rFonts w:hint="eastAsia"/>
          <w:color w:val="000000"/>
          <w:sz w:val="24"/>
        </w:rPr>
        <w:t>或</w:t>
      </w:r>
      <w:r>
        <w:rPr>
          <w:color w:val="000000"/>
          <w:sz w:val="24"/>
        </w:rPr>
        <w:t>盖章：</w:t>
      </w:r>
      <w:r>
        <w:rPr>
          <w:color w:val="000000"/>
          <w:sz w:val="24"/>
          <w:u w:val="single"/>
        </w:rPr>
        <w:t xml:space="preserve">                </w:t>
      </w:r>
    </w:p>
    <w:p>
      <w:pPr>
        <w:spacing w:line="400" w:lineRule="exact"/>
        <w:rPr>
          <w:color w:val="000000"/>
          <w:sz w:val="24"/>
        </w:rPr>
      </w:pPr>
    </w:p>
    <w:p>
      <w:pPr>
        <w:spacing w:line="400" w:lineRule="exact"/>
        <w:rPr>
          <w:color w:val="000000"/>
          <w:sz w:val="24"/>
          <w:u w:val="single"/>
        </w:rPr>
      </w:pPr>
      <w:r>
        <w:rPr>
          <w:color w:val="000000"/>
          <w:sz w:val="24"/>
        </w:rPr>
        <w:t>被邀请人签名</w:t>
      </w:r>
      <w:r>
        <w:rPr>
          <w:rFonts w:hint="eastAsia"/>
          <w:color w:val="000000"/>
          <w:sz w:val="24"/>
        </w:rPr>
        <w:t>或</w:t>
      </w:r>
      <w:r>
        <w:rPr>
          <w:color w:val="000000"/>
          <w:sz w:val="24"/>
        </w:rPr>
        <w:t>盖章：</w:t>
      </w:r>
      <w:r>
        <w:rPr>
          <w:color w:val="000000"/>
          <w:sz w:val="24"/>
          <w:u w:val="single"/>
        </w:rPr>
        <w:t xml:space="preserve">                                                        </w:t>
      </w:r>
      <w:r>
        <w:rPr>
          <w:color w:val="000000"/>
          <w:sz w:val="24"/>
        </w:rPr>
        <w:t xml:space="preserve">                </w:t>
      </w:r>
    </w:p>
    <w:p>
      <w:pPr>
        <w:spacing w:line="400" w:lineRule="exact"/>
        <w:ind w:firstLine="4320" w:firstLineChars="1800"/>
        <w:rPr>
          <w:color w:val="000000"/>
          <w:sz w:val="24"/>
        </w:rPr>
      </w:pPr>
    </w:p>
    <w:p>
      <w:pPr>
        <w:spacing w:line="400" w:lineRule="exact"/>
        <w:rPr>
          <w:color w:val="000000"/>
          <w:sz w:val="24"/>
        </w:rPr>
      </w:pPr>
      <w:r>
        <w:rPr>
          <w:color w:val="000000"/>
          <w:sz w:val="24"/>
        </w:rPr>
        <w:t>记录人签名</w:t>
      </w:r>
      <w:r>
        <w:rPr>
          <w:rFonts w:hint="eastAsia"/>
          <w:color w:val="000000"/>
          <w:sz w:val="24"/>
        </w:rPr>
        <w:t>或</w:t>
      </w:r>
      <w:r>
        <w:rPr>
          <w:color w:val="000000"/>
          <w:sz w:val="24"/>
        </w:rPr>
        <w:t>盖章：</w:t>
      </w:r>
      <w:r>
        <w:rPr>
          <w:color w:val="000000"/>
          <w:sz w:val="24"/>
          <w:u w:val="single"/>
        </w:rPr>
        <w:t xml:space="preserve">                      </w:t>
      </w:r>
    </w:p>
    <w:p>
      <w:pPr>
        <w:spacing w:line="400" w:lineRule="exact"/>
        <w:rPr>
          <w:rFonts w:eastAsia="黑体"/>
          <w:color w:val="000000"/>
          <w:kern w:val="0"/>
          <w:sz w:val="24"/>
          <w:szCs w:val="40"/>
        </w:rPr>
      </w:pPr>
    </w:p>
    <w:p>
      <w:pPr>
        <w:spacing w:line="360" w:lineRule="auto"/>
        <w:rPr>
          <w:rFonts w:eastAsia="黑体"/>
          <w:color w:val="000000"/>
          <w:kern w:val="0"/>
          <w:sz w:val="24"/>
          <w:szCs w:val="40"/>
        </w:rPr>
      </w:pPr>
    </w:p>
    <w:p>
      <w:pPr>
        <w:pStyle w:val="2"/>
        <w:rPr>
          <w:rFonts w:eastAsia="黑体"/>
          <w:color w:val="000000"/>
          <w:kern w:val="0"/>
          <w:sz w:val="24"/>
          <w:szCs w:val="40"/>
        </w:rPr>
      </w:pPr>
    </w:p>
    <w:p>
      <w:pPr>
        <w:pStyle w:val="2"/>
        <w:rPr>
          <w:rFonts w:eastAsia="黑体"/>
          <w:color w:val="000000"/>
          <w:kern w:val="0"/>
          <w:sz w:val="24"/>
          <w:szCs w:val="40"/>
        </w:rPr>
      </w:pPr>
    </w:p>
    <w:p>
      <w:pPr>
        <w:pStyle w:val="2"/>
        <w:rPr>
          <w:rFonts w:eastAsia="黑体"/>
          <w:color w:val="000000"/>
          <w:kern w:val="0"/>
          <w:sz w:val="24"/>
          <w:szCs w:val="40"/>
        </w:rPr>
      </w:pPr>
    </w:p>
    <w:p>
      <w:pPr>
        <w:pStyle w:val="2"/>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华文中宋"/>
          <w:b/>
          <w:bCs/>
          <w:color w:val="000000"/>
          <w:kern w:val="0"/>
          <w:sz w:val="36"/>
          <w:szCs w:val="40"/>
        </w:rPr>
      </w:pPr>
      <w:r>
        <w:rPr>
          <w:rFonts w:eastAsia="黑体"/>
          <w:color w:val="000000"/>
          <w:kern w:val="0"/>
          <w:sz w:val="24"/>
          <w:szCs w:val="40"/>
        </w:rPr>
        <w:t>交通运输行政执法文书式样之四</w:t>
      </w:r>
    </w:p>
    <w:p>
      <w:pPr>
        <w:pStyle w:val="3"/>
        <w:jc w:val="center"/>
        <w:rPr>
          <w:color w:val="000000"/>
          <w:sz w:val="24"/>
        </w:rPr>
      </w:pPr>
      <w:r>
        <w:rPr>
          <w:rFonts w:hint="eastAsia" w:asciiTheme="minorEastAsia" w:hAnsiTheme="minorEastAsia" w:eastAsiaTheme="minorEastAsia" w:cstheme="minorEastAsia"/>
        </w:rPr>
        <w:t>现场笔录</w:t>
      </w:r>
      <w:r>
        <w:rPr>
          <w:rFonts w:hint="eastAsia" w:asciiTheme="minorEastAsia" w:hAnsiTheme="minorEastAsia" w:eastAsiaTheme="minorEastAsia" w:cstheme="minorEastAsia"/>
          <w:color w:val="000000"/>
          <w:kern w:val="0"/>
          <w:sz w:val="24"/>
        </w:rPr>
        <w:t xml:space="preserve">  </w:t>
      </w:r>
      <w:r>
        <w:rPr>
          <w:color w:val="000000"/>
          <w:kern w:val="0"/>
          <w:sz w:val="24"/>
        </w:rPr>
        <w:t xml:space="preserve">                                       </w:t>
      </w:r>
    </w:p>
    <w:tbl>
      <w:tblPr>
        <w:tblStyle w:val="1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639"/>
        <w:gridCol w:w="1645"/>
        <w:gridCol w:w="970"/>
        <w:gridCol w:w="336"/>
        <w:gridCol w:w="977"/>
        <w:gridCol w:w="980"/>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746" w:type="dxa"/>
            <w:noWrap w:val="0"/>
            <w:vAlign w:val="center"/>
          </w:tcPr>
          <w:p>
            <w:pPr>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执法</w:t>
            </w: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地点</w:t>
            </w:r>
          </w:p>
        </w:tc>
        <w:tc>
          <w:tcPr>
            <w:tcW w:w="3284"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c>
          <w:tcPr>
            <w:tcW w:w="1306"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执法时间</w:t>
            </w:r>
          </w:p>
        </w:tc>
        <w:tc>
          <w:tcPr>
            <w:tcW w:w="3186" w:type="dxa"/>
            <w:gridSpan w:val="3"/>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年   月   日</w:t>
            </w: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时   分至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746" w:type="dxa"/>
            <w:vMerge w:val="restart"/>
            <w:noWrap w:val="0"/>
            <w:vAlign w:val="center"/>
          </w:tcPr>
          <w:p>
            <w:pPr>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执法</w:t>
            </w: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人员</w:t>
            </w:r>
          </w:p>
        </w:tc>
        <w:tc>
          <w:tcPr>
            <w:tcW w:w="1639" w:type="dxa"/>
            <w:noWrap w:val="0"/>
            <w:vAlign w:val="center"/>
          </w:tcPr>
          <w:p>
            <w:pPr>
              <w:jc w:val="center"/>
              <w:rPr>
                <w:rFonts w:hint="eastAsia" w:asciiTheme="minorEastAsia" w:hAnsiTheme="minorEastAsia" w:eastAsiaTheme="minorEastAsia" w:cstheme="minorEastAsia"/>
                <w:color w:val="000000"/>
                <w:kern w:val="0"/>
                <w:sz w:val="24"/>
                <w:szCs w:val="24"/>
              </w:rPr>
            </w:pPr>
          </w:p>
        </w:tc>
        <w:tc>
          <w:tcPr>
            <w:tcW w:w="1645" w:type="dxa"/>
            <w:vMerge w:val="restart"/>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执法证号</w:t>
            </w:r>
          </w:p>
        </w:tc>
        <w:tc>
          <w:tcPr>
            <w:tcW w:w="2283" w:type="dxa"/>
            <w:gridSpan w:val="3"/>
            <w:noWrap w:val="0"/>
            <w:vAlign w:val="center"/>
          </w:tcPr>
          <w:p>
            <w:pPr>
              <w:jc w:val="center"/>
              <w:rPr>
                <w:rFonts w:hint="eastAsia" w:asciiTheme="minorEastAsia" w:hAnsiTheme="minorEastAsia" w:eastAsiaTheme="minorEastAsia" w:cstheme="minorEastAsia"/>
                <w:color w:val="000000"/>
                <w:kern w:val="0"/>
                <w:sz w:val="24"/>
                <w:szCs w:val="24"/>
              </w:rPr>
            </w:pPr>
          </w:p>
        </w:tc>
        <w:tc>
          <w:tcPr>
            <w:tcW w:w="980" w:type="dxa"/>
            <w:vMerge w:val="restart"/>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记录人</w:t>
            </w:r>
          </w:p>
        </w:tc>
        <w:tc>
          <w:tcPr>
            <w:tcW w:w="1229" w:type="dxa"/>
            <w:vMerge w:val="restart"/>
            <w:noWrap w:val="0"/>
            <w:vAlign w:val="center"/>
          </w:tcPr>
          <w:p>
            <w:pPr>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746"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1639" w:type="dxa"/>
            <w:noWrap w:val="0"/>
            <w:vAlign w:val="center"/>
          </w:tcPr>
          <w:p>
            <w:pPr>
              <w:jc w:val="center"/>
              <w:rPr>
                <w:rFonts w:hint="eastAsia" w:asciiTheme="minorEastAsia" w:hAnsiTheme="minorEastAsia" w:eastAsiaTheme="minorEastAsia" w:cstheme="minorEastAsia"/>
                <w:color w:val="000000"/>
                <w:kern w:val="0"/>
                <w:sz w:val="24"/>
                <w:szCs w:val="24"/>
              </w:rPr>
            </w:pPr>
          </w:p>
        </w:tc>
        <w:tc>
          <w:tcPr>
            <w:tcW w:w="1645"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2283" w:type="dxa"/>
            <w:gridSpan w:val="3"/>
            <w:noWrap w:val="0"/>
            <w:vAlign w:val="center"/>
          </w:tcPr>
          <w:p>
            <w:pPr>
              <w:jc w:val="center"/>
              <w:rPr>
                <w:rFonts w:hint="eastAsia" w:asciiTheme="minorEastAsia" w:hAnsiTheme="minorEastAsia" w:eastAsiaTheme="minorEastAsia" w:cstheme="minorEastAsia"/>
                <w:color w:val="000000"/>
                <w:kern w:val="0"/>
                <w:sz w:val="24"/>
                <w:szCs w:val="24"/>
              </w:rPr>
            </w:pPr>
          </w:p>
        </w:tc>
        <w:tc>
          <w:tcPr>
            <w:tcW w:w="980"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1229"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746" w:type="dxa"/>
            <w:vMerge w:val="restart"/>
            <w:noWrap w:val="0"/>
            <w:vAlign w:val="center"/>
          </w:tcPr>
          <w:p>
            <w:pPr>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现场</w:t>
            </w:r>
          </w:p>
          <w:p>
            <w:pPr>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人员</w:t>
            </w:r>
          </w:p>
          <w:p>
            <w:pPr>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基本</w:t>
            </w: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情况</w:t>
            </w:r>
          </w:p>
        </w:tc>
        <w:tc>
          <w:tcPr>
            <w:tcW w:w="1639" w:type="dxa"/>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姓  名</w:t>
            </w:r>
          </w:p>
        </w:tc>
        <w:tc>
          <w:tcPr>
            <w:tcW w:w="2615"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c>
          <w:tcPr>
            <w:tcW w:w="1313"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性  别</w:t>
            </w:r>
          </w:p>
        </w:tc>
        <w:tc>
          <w:tcPr>
            <w:tcW w:w="2209"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746"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1639" w:type="dxa"/>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身份证件号</w:t>
            </w:r>
          </w:p>
        </w:tc>
        <w:tc>
          <w:tcPr>
            <w:tcW w:w="2615"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c>
          <w:tcPr>
            <w:tcW w:w="1313"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与案件关系</w:t>
            </w:r>
          </w:p>
        </w:tc>
        <w:tc>
          <w:tcPr>
            <w:tcW w:w="2209"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746"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1639" w:type="dxa"/>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单位及职务</w:t>
            </w:r>
          </w:p>
        </w:tc>
        <w:tc>
          <w:tcPr>
            <w:tcW w:w="2615"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c>
          <w:tcPr>
            <w:tcW w:w="1313"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联系电话</w:t>
            </w:r>
          </w:p>
        </w:tc>
        <w:tc>
          <w:tcPr>
            <w:tcW w:w="2209"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746"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1639" w:type="dxa"/>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联系地址</w:t>
            </w:r>
          </w:p>
        </w:tc>
        <w:tc>
          <w:tcPr>
            <w:tcW w:w="6137" w:type="dxa"/>
            <w:gridSpan w:val="6"/>
            <w:noWrap w:val="0"/>
            <w:vAlign w:val="center"/>
          </w:tcPr>
          <w:p>
            <w:pPr>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746"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1639" w:type="dxa"/>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车(船)号</w:t>
            </w:r>
          </w:p>
        </w:tc>
        <w:tc>
          <w:tcPr>
            <w:tcW w:w="2615"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c>
          <w:tcPr>
            <w:tcW w:w="1313"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车(船)型</w:t>
            </w:r>
          </w:p>
        </w:tc>
        <w:tc>
          <w:tcPr>
            <w:tcW w:w="2209" w:type="dxa"/>
            <w:gridSpan w:val="2"/>
            <w:noWrap w:val="0"/>
            <w:vAlign w:val="center"/>
          </w:tcPr>
          <w:p>
            <w:pPr>
              <w:jc w:val="center"/>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2" w:hRule="atLeast"/>
        </w:trPr>
        <w:tc>
          <w:tcPr>
            <w:tcW w:w="746" w:type="dxa"/>
            <w:vMerge w:val="restart"/>
            <w:noWrap w:val="0"/>
            <w:vAlign w:val="center"/>
          </w:tcPr>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主</w:t>
            </w:r>
          </w:p>
          <w:p>
            <w:pPr>
              <w:jc w:val="center"/>
              <w:rPr>
                <w:rFonts w:hint="eastAsia" w:asciiTheme="minorEastAsia" w:hAnsiTheme="minorEastAsia" w:eastAsiaTheme="minorEastAsia" w:cstheme="minorEastAsia"/>
                <w:color w:val="000000"/>
                <w:kern w:val="0"/>
                <w:sz w:val="24"/>
                <w:szCs w:val="24"/>
                <w:lang w:eastAsia="zh-CN"/>
              </w:rPr>
            </w:pP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要</w:t>
            </w:r>
          </w:p>
          <w:p>
            <w:pPr>
              <w:jc w:val="center"/>
              <w:rPr>
                <w:rFonts w:hint="eastAsia" w:asciiTheme="minorEastAsia" w:hAnsiTheme="minorEastAsia" w:eastAsiaTheme="minorEastAsia" w:cstheme="minorEastAsia"/>
                <w:color w:val="000000"/>
                <w:kern w:val="0"/>
                <w:sz w:val="24"/>
                <w:szCs w:val="24"/>
                <w:lang w:eastAsia="zh-CN"/>
              </w:rPr>
            </w:pP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内</w:t>
            </w:r>
          </w:p>
          <w:p>
            <w:pPr>
              <w:jc w:val="center"/>
              <w:rPr>
                <w:rFonts w:hint="eastAsia" w:asciiTheme="minorEastAsia" w:hAnsiTheme="minorEastAsia" w:eastAsiaTheme="minorEastAsia" w:cstheme="minorEastAsia"/>
                <w:color w:val="000000"/>
                <w:kern w:val="0"/>
                <w:sz w:val="24"/>
                <w:szCs w:val="24"/>
                <w:lang w:eastAsia="zh-CN"/>
              </w:rPr>
            </w:pPr>
          </w:p>
          <w:p>
            <w:pPr>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容</w:t>
            </w:r>
          </w:p>
        </w:tc>
        <w:tc>
          <w:tcPr>
            <w:tcW w:w="7776" w:type="dxa"/>
            <w:gridSpan w:val="7"/>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现场情况：（如实施行政强制措施的，包括当场告知当事人采取行政强制措施的理由、依据以及当事人依法享有的权利、救济途径，听取当事人陈述、申辩情况。）</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p>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□上述笔录我已看过 □或已向我宣读过，情况属实无误。</w:t>
            </w:r>
          </w:p>
          <w:p>
            <w:pPr>
              <w:ind w:right="1680"/>
              <w:jc w:val="right"/>
              <w:rPr>
                <w:rFonts w:hint="eastAsia" w:asciiTheme="minorEastAsia" w:hAnsiTheme="minorEastAsia" w:eastAsiaTheme="minorEastAsia" w:cstheme="minorEastAsia"/>
                <w:color w:val="000000"/>
                <w:kern w:val="0"/>
                <w:sz w:val="24"/>
                <w:szCs w:val="24"/>
              </w:rPr>
            </w:pPr>
          </w:p>
          <w:p>
            <w:pPr>
              <w:ind w:right="1680"/>
              <w:jc w:val="right"/>
              <w:rPr>
                <w:rFonts w:hint="eastAsia" w:asciiTheme="minorEastAsia" w:hAnsiTheme="minorEastAsia" w:eastAsiaTheme="minorEastAsia" w:cstheme="minorEastAsia"/>
                <w:color w:val="000000"/>
                <w:kern w:val="0"/>
                <w:sz w:val="24"/>
                <w:szCs w:val="24"/>
              </w:rPr>
            </w:pPr>
          </w:p>
          <w:p>
            <w:pPr>
              <w:ind w:right="1680"/>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现场人员签名</w:t>
            </w:r>
            <w:r>
              <w:rPr>
                <w:rFonts w:hint="eastAsia" w:asciiTheme="minorEastAsia" w:hAnsiTheme="minorEastAsia" w:eastAsiaTheme="minorEastAsia" w:cstheme="minorEastAsia"/>
                <w:color w:val="000000"/>
                <w:sz w:val="24"/>
                <w:szCs w:val="24"/>
              </w:rPr>
              <w:t>或盖章</w:t>
            </w:r>
            <w:r>
              <w:rPr>
                <w:rFonts w:hint="eastAsia" w:asciiTheme="minorEastAsia" w:hAnsiTheme="minorEastAsia" w:eastAsiaTheme="minorEastAsia" w:cstheme="minorEastAsia"/>
                <w:color w:val="000000"/>
                <w:kern w:val="0"/>
                <w:sz w:val="24"/>
                <w:szCs w:val="24"/>
              </w:rPr>
              <w:t>：</w:t>
            </w:r>
          </w:p>
          <w:p>
            <w:pPr>
              <w:ind w:right="1680"/>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时间：</w:t>
            </w:r>
          </w:p>
          <w:p>
            <w:pPr>
              <w:ind w:right="1680"/>
              <w:jc w:val="right"/>
              <w:rPr>
                <w:rFonts w:hint="eastAsia" w:asciiTheme="minorEastAsia" w:hAnsiTheme="minorEastAsia" w:eastAsiaTheme="minorEastAsia" w:cs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746"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7776" w:type="dxa"/>
            <w:gridSpan w:val="7"/>
            <w:noWrap w:val="0"/>
            <w:vAlign w:val="center"/>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746" w:type="dxa"/>
            <w:vMerge w:val="continue"/>
            <w:noWrap w:val="0"/>
            <w:vAlign w:val="center"/>
          </w:tcPr>
          <w:p>
            <w:pPr>
              <w:jc w:val="left"/>
              <w:rPr>
                <w:rFonts w:hint="eastAsia" w:asciiTheme="minorEastAsia" w:hAnsiTheme="minorEastAsia" w:eastAsiaTheme="minorEastAsia" w:cstheme="minorEastAsia"/>
                <w:color w:val="000000"/>
                <w:kern w:val="0"/>
                <w:sz w:val="24"/>
                <w:szCs w:val="24"/>
              </w:rPr>
            </w:pPr>
          </w:p>
        </w:tc>
        <w:tc>
          <w:tcPr>
            <w:tcW w:w="7776" w:type="dxa"/>
            <w:gridSpan w:val="7"/>
            <w:noWrap w:val="0"/>
            <w:vAlign w:val="center"/>
          </w:tcPr>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执法人员签名</w:t>
            </w:r>
            <w:r>
              <w:rPr>
                <w:rFonts w:hint="eastAsia" w:asciiTheme="minorEastAsia" w:hAnsiTheme="minorEastAsia" w:eastAsiaTheme="minorEastAsia" w:cstheme="minorEastAsia"/>
                <w:color w:val="000000"/>
                <w:sz w:val="24"/>
                <w:szCs w:val="24"/>
              </w:rPr>
              <w:t>或盖章</w:t>
            </w:r>
            <w:r>
              <w:rPr>
                <w:rFonts w:hint="eastAsia" w:asciiTheme="minorEastAsia" w:hAnsiTheme="minorEastAsia" w:eastAsiaTheme="minorEastAsia" w:cstheme="minorEastAsia"/>
                <w:color w:val="000000"/>
                <w:kern w:val="0"/>
                <w:sz w:val="24"/>
                <w:szCs w:val="24"/>
              </w:rPr>
              <w:t xml:space="preserve">：    </w:t>
            </w:r>
          </w:p>
          <w:p>
            <w:pPr>
              <w:rPr>
                <w:rFonts w:hint="eastAsia" w:asciiTheme="minorEastAsia" w:hAnsiTheme="minorEastAsia" w:eastAsiaTheme="minorEastAsia" w:cstheme="minorEastAsia"/>
                <w:color w:val="000000"/>
                <w:kern w:val="0"/>
                <w:sz w:val="24"/>
                <w:szCs w:val="24"/>
              </w:rPr>
            </w:pPr>
          </w:p>
          <w:p>
            <w:pP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时间：</w:t>
            </w:r>
          </w:p>
          <w:p>
            <w:pPr>
              <w:rPr>
                <w:rFonts w:hint="eastAsia" w:asciiTheme="minorEastAsia" w:hAnsiTheme="minorEastAsia" w:eastAsiaTheme="minorEastAsia" w:cstheme="minorEastAsia"/>
                <w:color w:val="000000"/>
                <w:kern w:val="0"/>
                <w:sz w:val="24"/>
                <w:szCs w:val="24"/>
                <w:u w:val="single"/>
              </w:rPr>
            </w:pPr>
          </w:p>
        </w:tc>
      </w:tr>
    </w:tbl>
    <w:p>
      <w:pPr>
        <w:spacing w:line="360" w:lineRule="auto"/>
        <w:rPr>
          <w:rFonts w:eastAsia="黑体"/>
          <w:color w:val="000000"/>
          <w:kern w:val="0"/>
          <w:sz w:val="24"/>
          <w:szCs w:val="40"/>
        </w:rPr>
      </w:pPr>
    </w:p>
    <w:p>
      <w:pPr>
        <w:pStyle w:val="14"/>
        <w:rPr>
          <w:rFonts w:eastAsia="黑体"/>
          <w:color w:val="000000"/>
          <w:kern w:val="0"/>
          <w:sz w:val="24"/>
          <w:szCs w:val="40"/>
        </w:rPr>
      </w:pPr>
    </w:p>
    <w:p>
      <w:pPr>
        <w:rPr>
          <w:rFonts w:eastAsia="黑体"/>
          <w:color w:val="000000"/>
          <w:kern w:val="0"/>
          <w:sz w:val="24"/>
          <w:szCs w:val="40"/>
        </w:rPr>
      </w:pPr>
    </w:p>
    <w:p/>
    <w:p>
      <w:pPr>
        <w:rPr>
          <w:b/>
          <w:bCs/>
          <w:color w:val="000000"/>
          <w:sz w:val="30"/>
        </w:rPr>
      </w:pPr>
      <w:r>
        <w:rPr>
          <w:rFonts w:eastAsia="黑体"/>
          <w:color w:val="000000"/>
          <w:kern w:val="0"/>
          <w:sz w:val="24"/>
          <w:szCs w:val="40"/>
        </w:rPr>
        <w:t>交通行政执法文书式样之五</w:t>
      </w:r>
    </w:p>
    <w:p>
      <w:pPr>
        <w:pStyle w:val="3"/>
        <w:pageBreakBefore w:val="0"/>
        <w:widowControl w:val="0"/>
        <w:kinsoku/>
        <w:wordWrap/>
        <w:overflowPunct/>
        <w:topLinePunct w:val="0"/>
        <w:autoSpaceDE/>
        <w:autoSpaceDN/>
        <w:bidi w:val="0"/>
        <w:adjustRightInd/>
        <w:snapToGrid/>
        <w:spacing w:line="240" w:lineRule="exact"/>
        <w:jc w:val="center"/>
        <w:textAlignment w:val="auto"/>
        <w:rPr>
          <w:color w:val="000000"/>
          <w:kern w:val="0"/>
          <w:sz w:val="24"/>
        </w:rPr>
      </w:pPr>
      <w:r>
        <w:rPr>
          <w:rFonts w:hint="eastAsia" w:asciiTheme="minorEastAsia" w:hAnsiTheme="minorEastAsia" w:eastAsiaTheme="minorEastAsia" w:cstheme="minorEastAsia"/>
        </w:rPr>
        <w:t>抽样取证凭证</w:t>
      </w:r>
      <w:r>
        <w:rPr>
          <w:rFonts w:hint="eastAsia" w:asciiTheme="minorEastAsia" w:hAnsiTheme="minorEastAsia" w:eastAsiaTheme="minorEastAsia" w:cstheme="minorEastAsia"/>
          <w:color w:val="000000"/>
          <w:kern w:val="0"/>
          <w:sz w:val="24"/>
        </w:rPr>
        <w:t xml:space="preserve">    </w:t>
      </w:r>
      <w:r>
        <w:rPr>
          <w:color w:val="000000"/>
          <w:kern w:val="0"/>
          <w:sz w:val="24"/>
        </w:rPr>
        <w:t xml:space="preserve">          </w:t>
      </w:r>
    </w:p>
    <w:p>
      <w:pPr>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sz w:val="24"/>
          <w:szCs w:val="24"/>
        </w:rPr>
      </w:pPr>
      <w:r>
        <w:rPr>
          <w:color w:val="000000"/>
          <w:kern w:val="0"/>
          <w:sz w:val="24"/>
        </w:rPr>
        <w:t xml:space="preserve">     </w:t>
      </w:r>
      <w:r>
        <w:rPr>
          <w:rFonts w:hint="eastAsia" w:asciiTheme="minorEastAsia" w:hAnsiTheme="minorEastAsia" w:eastAsiaTheme="minorEastAsia" w:cstheme="minorEastAsia"/>
          <w:color w:val="000000"/>
          <w:kern w:val="0"/>
          <w:sz w:val="24"/>
          <w:szCs w:val="24"/>
        </w:rPr>
        <w:t xml:space="preserve">           案号：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137"/>
        <w:gridCol w:w="108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当事人</w:t>
            </w:r>
          </w:p>
        </w:tc>
        <w:tc>
          <w:tcPr>
            <w:tcW w:w="110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个人</w:t>
            </w: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姓 　 名</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身份证件号</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pacing w:val="-2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住 　 址</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联系电话</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restart"/>
            <w:noWrap w:val="0"/>
            <w:vAlign w:val="center"/>
          </w:tcPr>
          <w:p>
            <w:pPr>
              <w:jc w:val="center"/>
              <w:rPr>
                <w:rFonts w:hint="eastAsia" w:asciiTheme="minorEastAsia" w:hAnsiTheme="minorEastAsia" w:eastAsiaTheme="minorEastAsia" w:cstheme="minorEastAsia"/>
                <w:color w:val="000000"/>
                <w:spacing w:val="-20"/>
                <w:sz w:val="24"/>
                <w:szCs w:val="24"/>
                <w:lang w:val="en-US" w:eastAsia="zh-CN"/>
              </w:rPr>
            </w:pPr>
            <w:r>
              <w:rPr>
                <w:rFonts w:hint="eastAsia" w:asciiTheme="minorEastAsia" w:hAnsiTheme="minorEastAsia" w:eastAsiaTheme="minorEastAsia" w:cstheme="minorEastAsia"/>
                <w:color w:val="000000"/>
                <w:spacing w:val="-20"/>
                <w:sz w:val="24"/>
                <w:szCs w:val="24"/>
                <w:lang w:val="en-US" w:eastAsia="zh-CN"/>
              </w:rPr>
              <w:t>个体工商户</w:t>
            </w:r>
          </w:p>
        </w:tc>
        <w:tc>
          <w:tcPr>
            <w:tcW w:w="1195" w:type="dxa"/>
            <w:noWrap w:val="0"/>
            <w:vAlign w:val="center"/>
          </w:tcPr>
          <w:p>
            <w:pP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名    称</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证件号</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pacing w:val="-2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地    址</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联系电话</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20"/>
                <w:sz w:val="24"/>
                <w:szCs w:val="24"/>
              </w:rPr>
              <w:t>单位</w:t>
            </w: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名 　 称</w:t>
            </w:r>
          </w:p>
        </w:tc>
        <w:tc>
          <w:tcPr>
            <w:tcW w:w="5569" w:type="dxa"/>
            <w:gridSpan w:val="4"/>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地　　址</w:t>
            </w:r>
          </w:p>
        </w:tc>
        <w:tc>
          <w:tcPr>
            <w:tcW w:w="5569" w:type="dxa"/>
            <w:gridSpan w:val="4"/>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联系电话</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法定代表人</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z w:val="24"/>
                <w:szCs w:val="24"/>
              </w:rPr>
            </w:pPr>
          </w:p>
        </w:tc>
        <w:tc>
          <w:tcPr>
            <w:tcW w:w="2332" w:type="dxa"/>
            <w:gridSpan w:val="2"/>
            <w:noWrap w:val="0"/>
            <w:vAlign w:val="center"/>
          </w:tcPr>
          <w:p>
            <w:pPr>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统一社会信用代码</w:t>
            </w:r>
          </w:p>
        </w:tc>
        <w:tc>
          <w:tcPr>
            <w:tcW w:w="4432" w:type="dxa"/>
            <w:gridSpan w:val="3"/>
            <w:noWrap w:val="0"/>
            <w:vAlign w:val="center"/>
          </w:tcPr>
          <w:p>
            <w:pPr>
              <w:rPr>
                <w:rFonts w:hint="eastAsia" w:asciiTheme="minorEastAsia" w:hAnsiTheme="minorEastAsia" w:eastAsiaTheme="minorEastAsia" w:cstheme="minorEastAsia"/>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抽样取证时间：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分至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抽样地点：</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抽样取证机关：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依据《中华人民共和国行政处罚法》第五十六条规定，对你（单位）的下列物品进行抽样取证。</w:t>
      </w:r>
    </w:p>
    <w:tbl>
      <w:tblPr>
        <w:tblStyle w:val="10"/>
        <w:tblW w:w="8260"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2703"/>
        <w:gridCol w:w="1980"/>
        <w:gridCol w:w="900"/>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3" w:type="dxa"/>
            <w:noWrap w:val="0"/>
            <w:vAlign w:val="top"/>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703" w:type="dxa"/>
            <w:noWrap w:val="0"/>
            <w:vAlign w:val="top"/>
          </w:tcPr>
          <w:p>
            <w:pPr>
              <w:jc w:val="center"/>
              <w:rPr>
                <w:rFonts w:hint="eastAsia" w:asciiTheme="minorEastAsia" w:hAnsiTheme="minorEastAsia" w:eastAsiaTheme="minorEastAsia" w:cstheme="minorEastAsia"/>
                <w:color w:val="000000"/>
                <w:spacing w:val="40"/>
                <w:sz w:val="24"/>
                <w:szCs w:val="24"/>
              </w:rPr>
            </w:pPr>
            <w:r>
              <w:rPr>
                <w:rFonts w:hint="eastAsia" w:asciiTheme="minorEastAsia" w:hAnsiTheme="minorEastAsia" w:eastAsiaTheme="minorEastAsia" w:cstheme="minorEastAsia"/>
                <w:color w:val="000000"/>
                <w:spacing w:val="40"/>
                <w:sz w:val="24"/>
                <w:szCs w:val="24"/>
              </w:rPr>
              <w:t>被抽样物品名称</w:t>
            </w:r>
          </w:p>
        </w:tc>
        <w:tc>
          <w:tcPr>
            <w:tcW w:w="1980" w:type="dxa"/>
            <w:noWrap w:val="0"/>
            <w:vAlign w:val="top"/>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规格及批号</w:t>
            </w:r>
          </w:p>
        </w:tc>
        <w:tc>
          <w:tcPr>
            <w:tcW w:w="900" w:type="dxa"/>
            <w:noWrap w:val="0"/>
            <w:vAlign w:val="top"/>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1934" w:type="dxa"/>
            <w:noWrap w:val="0"/>
            <w:vAlign w:val="top"/>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被抽样物品地点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743" w:type="dxa"/>
            <w:noWrap w:val="0"/>
            <w:vAlign w:val="top"/>
          </w:tcPr>
          <w:p>
            <w:pPr>
              <w:rPr>
                <w:rFonts w:hint="eastAsia" w:asciiTheme="minorEastAsia" w:hAnsiTheme="minorEastAsia" w:eastAsiaTheme="minorEastAsia" w:cstheme="minorEastAsia"/>
                <w:color w:val="000000"/>
                <w:sz w:val="24"/>
                <w:szCs w:val="24"/>
              </w:rPr>
            </w:pPr>
          </w:p>
        </w:tc>
        <w:tc>
          <w:tcPr>
            <w:tcW w:w="2703" w:type="dxa"/>
            <w:noWrap w:val="0"/>
            <w:vAlign w:val="top"/>
          </w:tcPr>
          <w:p>
            <w:pPr>
              <w:rPr>
                <w:rFonts w:hint="eastAsia" w:asciiTheme="minorEastAsia" w:hAnsiTheme="minorEastAsia" w:eastAsiaTheme="minorEastAsia" w:cstheme="minorEastAsia"/>
                <w:color w:val="000000"/>
                <w:sz w:val="24"/>
                <w:szCs w:val="24"/>
              </w:rPr>
            </w:pPr>
          </w:p>
        </w:tc>
        <w:tc>
          <w:tcPr>
            <w:tcW w:w="1980" w:type="dxa"/>
            <w:noWrap w:val="0"/>
            <w:vAlign w:val="top"/>
          </w:tcPr>
          <w:p>
            <w:pPr>
              <w:rPr>
                <w:rFonts w:hint="eastAsia" w:asciiTheme="minorEastAsia" w:hAnsiTheme="minorEastAsia" w:eastAsiaTheme="minorEastAsia" w:cstheme="minorEastAsia"/>
                <w:color w:val="000000"/>
                <w:sz w:val="24"/>
                <w:szCs w:val="24"/>
              </w:rPr>
            </w:pPr>
          </w:p>
        </w:tc>
        <w:tc>
          <w:tcPr>
            <w:tcW w:w="900" w:type="dxa"/>
            <w:noWrap w:val="0"/>
            <w:vAlign w:val="top"/>
          </w:tcPr>
          <w:p>
            <w:pPr>
              <w:rPr>
                <w:rFonts w:hint="eastAsia" w:asciiTheme="minorEastAsia" w:hAnsiTheme="minorEastAsia" w:eastAsiaTheme="minorEastAsia" w:cstheme="minorEastAsia"/>
                <w:color w:val="000000"/>
                <w:sz w:val="24"/>
                <w:szCs w:val="24"/>
              </w:rPr>
            </w:pPr>
          </w:p>
        </w:tc>
        <w:tc>
          <w:tcPr>
            <w:tcW w:w="1934" w:type="dxa"/>
            <w:noWrap w:val="0"/>
            <w:vAlign w:val="top"/>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3" w:type="dxa"/>
            <w:noWrap w:val="0"/>
            <w:vAlign w:val="top"/>
          </w:tcPr>
          <w:p>
            <w:pPr>
              <w:rPr>
                <w:rFonts w:hint="eastAsia" w:asciiTheme="minorEastAsia" w:hAnsiTheme="minorEastAsia" w:eastAsiaTheme="minorEastAsia" w:cstheme="minorEastAsia"/>
                <w:color w:val="000000"/>
                <w:sz w:val="24"/>
                <w:szCs w:val="24"/>
              </w:rPr>
            </w:pPr>
          </w:p>
        </w:tc>
        <w:tc>
          <w:tcPr>
            <w:tcW w:w="2703" w:type="dxa"/>
            <w:noWrap w:val="0"/>
            <w:vAlign w:val="top"/>
          </w:tcPr>
          <w:p>
            <w:pPr>
              <w:rPr>
                <w:rFonts w:hint="eastAsia" w:asciiTheme="minorEastAsia" w:hAnsiTheme="minorEastAsia" w:eastAsiaTheme="minorEastAsia" w:cstheme="minorEastAsia"/>
                <w:color w:val="000000"/>
                <w:sz w:val="24"/>
                <w:szCs w:val="24"/>
              </w:rPr>
            </w:pPr>
          </w:p>
        </w:tc>
        <w:tc>
          <w:tcPr>
            <w:tcW w:w="1980" w:type="dxa"/>
            <w:noWrap w:val="0"/>
            <w:vAlign w:val="top"/>
          </w:tcPr>
          <w:p>
            <w:pPr>
              <w:rPr>
                <w:rFonts w:hint="eastAsia" w:asciiTheme="minorEastAsia" w:hAnsiTheme="minorEastAsia" w:eastAsiaTheme="minorEastAsia" w:cstheme="minorEastAsia"/>
                <w:color w:val="000000"/>
                <w:sz w:val="24"/>
                <w:szCs w:val="24"/>
              </w:rPr>
            </w:pPr>
          </w:p>
        </w:tc>
        <w:tc>
          <w:tcPr>
            <w:tcW w:w="900" w:type="dxa"/>
            <w:noWrap w:val="0"/>
            <w:vAlign w:val="top"/>
          </w:tcPr>
          <w:p>
            <w:pPr>
              <w:rPr>
                <w:rFonts w:hint="eastAsia" w:asciiTheme="minorEastAsia" w:hAnsiTheme="minorEastAsia" w:eastAsiaTheme="minorEastAsia" w:cstheme="minorEastAsia"/>
                <w:color w:val="000000"/>
                <w:sz w:val="24"/>
                <w:szCs w:val="24"/>
              </w:rPr>
            </w:pPr>
          </w:p>
        </w:tc>
        <w:tc>
          <w:tcPr>
            <w:tcW w:w="1934" w:type="dxa"/>
            <w:noWrap w:val="0"/>
            <w:vAlign w:val="top"/>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3" w:type="dxa"/>
            <w:noWrap w:val="0"/>
            <w:vAlign w:val="top"/>
          </w:tcPr>
          <w:p>
            <w:pPr>
              <w:rPr>
                <w:rFonts w:hint="eastAsia" w:asciiTheme="minorEastAsia" w:hAnsiTheme="minorEastAsia" w:eastAsiaTheme="minorEastAsia" w:cstheme="minorEastAsia"/>
                <w:color w:val="000000"/>
                <w:sz w:val="24"/>
                <w:szCs w:val="24"/>
              </w:rPr>
            </w:pPr>
          </w:p>
        </w:tc>
        <w:tc>
          <w:tcPr>
            <w:tcW w:w="2703" w:type="dxa"/>
            <w:noWrap w:val="0"/>
            <w:vAlign w:val="top"/>
          </w:tcPr>
          <w:p>
            <w:pPr>
              <w:rPr>
                <w:rFonts w:hint="eastAsia" w:asciiTheme="minorEastAsia" w:hAnsiTheme="minorEastAsia" w:eastAsiaTheme="minorEastAsia" w:cstheme="minorEastAsia"/>
                <w:color w:val="000000"/>
                <w:sz w:val="24"/>
                <w:szCs w:val="24"/>
              </w:rPr>
            </w:pPr>
          </w:p>
        </w:tc>
        <w:tc>
          <w:tcPr>
            <w:tcW w:w="1980" w:type="dxa"/>
            <w:noWrap w:val="0"/>
            <w:vAlign w:val="top"/>
          </w:tcPr>
          <w:p>
            <w:pPr>
              <w:rPr>
                <w:rFonts w:hint="eastAsia" w:asciiTheme="minorEastAsia" w:hAnsiTheme="minorEastAsia" w:eastAsiaTheme="minorEastAsia" w:cstheme="minorEastAsia"/>
                <w:color w:val="000000"/>
                <w:sz w:val="24"/>
                <w:szCs w:val="24"/>
              </w:rPr>
            </w:pPr>
          </w:p>
        </w:tc>
        <w:tc>
          <w:tcPr>
            <w:tcW w:w="900" w:type="dxa"/>
            <w:noWrap w:val="0"/>
            <w:vAlign w:val="top"/>
          </w:tcPr>
          <w:p>
            <w:pPr>
              <w:rPr>
                <w:rFonts w:hint="eastAsia" w:asciiTheme="minorEastAsia" w:hAnsiTheme="minorEastAsia" w:eastAsiaTheme="minorEastAsia" w:cstheme="minorEastAsia"/>
                <w:color w:val="000000"/>
                <w:sz w:val="24"/>
                <w:szCs w:val="24"/>
              </w:rPr>
            </w:pPr>
          </w:p>
        </w:tc>
        <w:tc>
          <w:tcPr>
            <w:tcW w:w="1934" w:type="dxa"/>
            <w:noWrap w:val="0"/>
            <w:vAlign w:val="top"/>
          </w:tcPr>
          <w:p>
            <w:pPr>
              <w:rPr>
                <w:rFonts w:hint="eastAsia" w:asciiTheme="minorEastAsia" w:hAnsiTheme="minorEastAsia" w:eastAsiaTheme="minorEastAsia" w:cstheme="minorEastAsia"/>
                <w:color w:val="000000"/>
                <w:sz w:val="24"/>
                <w:szCs w:val="24"/>
              </w:rPr>
            </w:pPr>
          </w:p>
        </w:tc>
      </w:tr>
    </w:tbl>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当事人或其代理人签名或盖章：               执法人员签名或盖章：</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p>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交通运输执法部门（印章）</w:t>
      </w: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p>
    <w:p>
      <w:pPr>
        <w:ind w:firstLine="240" w:firstLineChars="10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w:t>
      </w:r>
      <w:r>
        <w:rPr>
          <w:rFonts w:hint="eastAsia" w:asciiTheme="minorEastAsia" w:hAnsiTheme="minorEastAsia" w:eastAsiaTheme="minorEastAsia" w:cstheme="minorEastAsia"/>
          <w:color w:val="000000"/>
          <w:sz w:val="24"/>
          <w:szCs w:val="24"/>
          <w:lang w:val="en-US" w:eastAsia="zh-CN"/>
        </w:rPr>
        <w:t xml:space="preserve"> 日</w:t>
      </w:r>
      <w:r>
        <w:rPr>
          <w:rFonts w:hint="eastAsia" w:asciiTheme="minorEastAsia" w:hAnsiTheme="minorEastAsia" w:eastAsiaTheme="minorEastAsia" w:cstheme="minorEastAsia"/>
          <w:color w:val="000000"/>
          <w:sz w:val="24"/>
          <w:szCs w:val="24"/>
        </w:rPr>
        <w:t xml:space="preserve">  </w:t>
      </w:r>
    </w:p>
    <w:p>
      <w:pPr>
        <w:ind w:firstLine="240" w:firstLineChars="1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（本文书一式两份：一份存根，一份交被抽样取证人或其代理人。）</w:t>
      </w:r>
    </w:p>
    <w:p>
      <w:pPr>
        <w:rPr>
          <w:color w:val="000000"/>
          <w:sz w:val="24"/>
        </w:rPr>
      </w:pPr>
      <w:r>
        <w:rPr>
          <w:rFonts w:eastAsia="黑体"/>
          <w:color w:val="000000"/>
          <w:kern w:val="0"/>
          <w:sz w:val="24"/>
          <w:szCs w:val="40"/>
        </w:rPr>
        <w:t>交通运输行政执法文书式样之六</w:t>
      </w:r>
    </w:p>
    <w:p>
      <w:pPr>
        <w:pStyle w:val="3"/>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rPr>
        <w:t>证据登记保存清单</w:t>
      </w:r>
    </w:p>
    <w:p>
      <w:pPr>
        <w:pageBreakBefore w:val="0"/>
        <w:widowControl w:val="0"/>
        <w:kinsoku/>
        <w:wordWrap/>
        <w:overflowPunct/>
        <w:topLinePunct w:val="0"/>
        <w:autoSpaceDE/>
        <w:autoSpaceDN/>
        <w:bidi w:val="0"/>
        <w:adjustRightInd/>
        <w:snapToGrid/>
        <w:spacing w:line="240" w:lineRule="exact"/>
        <w:jc w:val="center"/>
        <w:textAlignment w:val="auto"/>
        <w:rPr>
          <w:color w:val="000000"/>
          <w:sz w:val="24"/>
        </w:rPr>
      </w:pPr>
      <w:r>
        <w:rPr>
          <w:color w:val="000000"/>
          <w:kern w:val="0"/>
          <w:sz w:val="24"/>
        </w:rPr>
        <w:t xml:space="preserve">                                   案号：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107"/>
        <w:gridCol w:w="111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jc w:val="center"/>
              <w:rPr>
                <w:color w:val="000000"/>
                <w:sz w:val="24"/>
                <w:szCs w:val="24"/>
              </w:rPr>
            </w:pPr>
            <w:r>
              <w:rPr>
                <w:color w:val="000000"/>
                <w:sz w:val="24"/>
                <w:szCs w:val="24"/>
              </w:rPr>
              <w:t>当事人</w:t>
            </w:r>
          </w:p>
        </w:tc>
        <w:tc>
          <w:tcPr>
            <w:tcW w:w="1103" w:type="dxa"/>
            <w:vMerge w:val="restart"/>
            <w:noWrap w:val="0"/>
            <w:vAlign w:val="center"/>
          </w:tcPr>
          <w:p>
            <w:pPr>
              <w:jc w:val="center"/>
              <w:rPr>
                <w:color w:val="000000"/>
                <w:sz w:val="24"/>
                <w:szCs w:val="24"/>
              </w:rPr>
            </w:pPr>
            <w:r>
              <w:rPr>
                <w:color w:val="000000"/>
                <w:sz w:val="24"/>
                <w:szCs w:val="24"/>
              </w:rPr>
              <w:t>个人</w:t>
            </w:r>
          </w:p>
        </w:tc>
        <w:tc>
          <w:tcPr>
            <w:tcW w:w="1195" w:type="dxa"/>
            <w:noWrap w:val="0"/>
            <w:vAlign w:val="center"/>
          </w:tcPr>
          <w:p>
            <w:pPr>
              <w:jc w:val="center"/>
              <w:rPr>
                <w:color w:val="000000"/>
                <w:sz w:val="24"/>
                <w:szCs w:val="24"/>
              </w:rPr>
            </w:pPr>
            <w:r>
              <w:rPr>
                <w:color w:val="000000"/>
                <w:sz w:val="24"/>
                <w:szCs w:val="24"/>
              </w:rPr>
              <w:t>姓 　 名</w:t>
            </w:r>
          </w:p>
        </w:tc>
        <w:tc>
          <w:tcPr>
            <w:tcW w:w="2221" w:type="dxa"/>
            <w:gridSpan w:val="2"/>
            <w:noWrap w:val="0"/>
            <w:vAlign w:val="center"/>
          </w:tcPr>
          <w:p>
            <w:pPr>
              <w:jc w:val="center"/>
              <w:rPr>
                <w:color w:val="000000"/>
                <w:sz w:val="24"/>
                <w:szCs w:val="24"/>
              </w:rPr>
            </w:pPr>
          </w:p>
        </w:tc>
        <w:tc>
          <w:tcPr>
            <w:tcW w:w="1366" w:type="dxa"/>
            <w:noWrap w:val="0"/>
            <w:vAlign w:val="center"/>
          </w:tcPr>
          <w:p>
            <w:pPr>
              <w:jc w:val="center"/>
              <w:rPr>
                <w:color w:val="000000"/>
                <w:sz w:val="24"/>
                <w:szCs w:val="24"/>
              </w:rPr>
            </w:pPr>
            <w:r>
              <w:rPr>
                <w:color w:val="000000"/>
                <w:sz w:val="24"/>
                <w:szCs w:val="24"/>
              </w:rPr>
              <w:t>身份证件号</w:t>
            </w:r>
          </w:p>
        </w:tc>
        <w:tc>
          <w:tcPr>
            <w:tcW w:w="1982" w:type="dxa"/>
            <w:noWrap w:val="0"/>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jc w:val="center"/>
              <w:rPr>
                <w:color w:val="000000"/>
                <w:spacing w:val="-20"/>
                <w:sz w:val="24"/>
                <w:szCs w:val="24"/>
              </w:rPr>
            </w:pPr>
          </w:p>
        </w:tc>
        <w:tc>
          <w:tcPr>
            <w:tcW w:w="1195" w:type="dxa"/>
            <w:noWrap w:val="0"/>
            <w:vAlign w:val="center"/>
          </w:tcPr>
          <w:p>
            <w:pPr>
              <w:jc w:val="center"/>
              <w:rPr>
                <w:color w:val="000000"/>
                <w:sz w:val="24"/>
                <w:szCs w:val="24"/>
              </w:rPr>
            </w:pPr>
            <w:r>
              <w:rPr>
                <w:color w:val="000000"/>
                <w:sz w:val="24"/>
                <w:szCs w:val="24"/>
              </w:rPr>
              <w:t>住 　 址</w:t>
            </w:r>
          </w:p>
        </w:tc>
        <w:tc>
          <w:tcPr>
            <w:tcW w:w="2221" w:type="dxa"/>
            <w:gridSpan w:val="2"/>
            <w:noWrap w:val="0"/>
            <w:vAlign w:val="center"/>
          </w:tcPr>
          <w:p>
            <w:pPr>
              <w:jc w:val="center"/>
              <w:rPr>
                <w:color w:val="000000"/>
                <w:sz w:val="24"/>
                <w:szCs w:val="24"/>
              </w:rPr>
            </w:pPr>
          </w:p>
        </w:tc>
        <w:tc>
          <w:tcPr>
            <w:tcW w:w="1366" w:type="dxa"/>
            <w:noWrap w:val="0"/>
            <w:vAlign w:val="center"/>
          </w:tcPr>
          <w:p>
            <w:pPr>
              <w:jc w:val="center"/>
              <w:rPr>
                <w:color w:val="000000"/>
                <w:sz w:val="24"/>
                <w:szCs w:val="24"/>
              </w:rPr>
            </w:pPr>
            <w:r>
              <w:rPr>
                <w:color w:val="000000"/>
                <w:sz w:val="24"/>
                <w:szCs w:val="24"/>
              </w:rPr>
              <w:t>联系电话</w:t>
            </w:r>
          </w:p>
        </w:tc>
        <w:tc>
          <w:tcPr>
            <w:tcW w:w="1982" w:type="dxa"/>
            <w:noWrap w:val="0"/>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exact"/>
        </w:trPr>
        <w:tc>
          <w:tcPr>
            <w:tcW w:w="433" w:type="dxa"/>
            <w:vMerge w:val="continue"/>
            <w:noWrap w:val="0"/>
            <w:vAlign w:val="center"/>
          </w:tcPr>
          <w:p>
            <w:pPr>
              <w:jc w:val="center"/>
              <w:rPr>
                <w:color w:val="000000"/>
                <w:sz w:val="24"/>
                <w:szCs w:val="24"/>
              </w:rPr>
            </w:pPr>
          </w:p>
        </w:tc>
        <w:tc>
          <w:tcPr>
            <w:tcW w:w="1103" w:type="dxa"/>
            <w:vMerge w:val="restart"/>
            <w:noWrap w:val="0"/>
            <w:vAlign w:val="center"/>
          </w:tcPr>
          <w:p>
            <w:pPr>
              <w:jc w:val="center"/>
              <w:rPr>
                <w:color w:val="000000"/>
                <w:spacing w:val="-20"/>
                <w:sz w:val="24"/>
                <w:szCs w:val="24"/>
              </w:rPr>
            </w:pPr>
            <w:r>
              <w:rPr>
                <w:rFonts w:hint="eastAsia"/>
                <w:color w:val="000000"/>
                <w:spacing w:val="-20"/>
                <w:sz w:val="24"/>
                <w:szCs w:val="24"/>
                <w:lang w:val="en-US" w:eastAsia="zh-CN"/>
              </w:rPr>
              <w:t>个体工商户</w:t>
            </w:r>
          </w:p>
        </w:tc>
        <w:tc>
          <w:tcPr>
            <w:tcW w:w="1195" w:type="dxa"/>
            <w:noWrap w:val="0"/>
            <w:vAlign w:val="center"/>
          </w:tcPr>
          <w:p>
            <w:pPr>
              <w:jc w:val="center"/>
              <w:rPr>
                <w:color w:val="000000"/>
                <w:sz w:val="24"/>
                <w:szCs w:val="24"/>
              </w:rPr>
            </w:pPr>
            <w:r>
              <w:rPr>
                <w:rFonts w:hint="eastAsia"/>
                <w:color w:val="000000"/>
                <w:sz w:val="24"/>
                <w:szCs w:val="24"/>
                <w:lang w:val="en-US" w:eastAsia="zh-CN"/>
              </w:rPr>
              <w:t>名    称</w:t>
            </w:r>
          </w:p>
        </w:tc>
        <w:tc>
          <w:tcPr>
            <w:tcW w:w="2221" w:type="dxa"/>
            <w:gridSpan w:val="2"/>
            <w:noWrap w:val="0"/>
            <w:vAlign w:val="center"/>
          </w:tcPr>
          <w:p>
            <w:pPr>
              <w:jc w:val="center"/>
              <w:rPr>
                <w:color w:val="000000"/>
                <w:sz w:val="24"/>
                <w:szCs w:val="24"/>
              </w:rPr>
            </w:pPr>
          </w:p>
        </w:tc>
        <w:tc>
          <w:tcPr>
            <w:tcW w:w="1366" w:type="dxa"/>
            <w:noWrap w:val="0"/>
            <w:vAlign w:val="center"/>
          </w:tcPr>
          <w:p>
            <w:pPr>
              <w:jc w:val="center"/>
              <w:rPr>
                <w:color w:val="000000"/>
                <w:sz w:val="24"/>
                <w:szCs w:val="24"/>
              </w:rPr>
            </w:pPr>
            <w:r>
              <w:rPr>
                <w:rFonts w:hint="eastAsia"/>
                <w:color w:val="000000"/>
                <w:sz w:val="24"/>
                <w:szCs w:val="24"/>
                <w:lang w:val="en-US" w:eastAsia="zh-CN"/>
              </w:rPr>
              <w:t>证件号</w:t>
            </w:r>
          </w:p>
        </w:tc>
        <w:tc>
          <w:tcPr>
            <w:tcW w:w="1982" w:type="dxa"/>
            <w:noWrap w:val="0"/>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jc w:val="center"/>
              <w:rPr>
                <w:color w:val="000000"/>
                <w:spacing w:val="-20"/>
                <w:sz w:val="24"/>
                <w:szCs w:val="24"/>
              </w:rPr>
            </w:pPr>
          </w:p>
        </w:tc>
        <w:tc>
          <w:tcPr>
            <w:tcW w:w="1195" w:type="dxa"/>
            <w:noWrap w:val="0"/>
            <w:vAlign w:val="center"/>
          </w:tcPr>
          <w:p>
            <w:pPr>
              <w:jc w:val="center"/>
              <w:rPr>
                <w:color w:val="000000"/>
                <w:sz w:val="24"/>
                <w:szCs w:val="24"/>
              </w:rPr>
            </w:pPr>
            <w:r>
              <w:rPr>
                <w:rFonts w:hint="eastAsia"/>
                <w:color w:val="000000"/>
                <w:sz w:val="24"/>
                <w:szCs w:val="24"/>
                <w:lang w:val="en-US" w:eastAsia="zh-CN"/>
              </w:rPr>
              <w:t>地    址</w:t>
            </w:r>
          </w:p>
        </w:tc>
        <w:tc>
          <w:tcPr>
            <w:tcW w:w="2221" w:type="dxa"/>
            <w:gridSpan w:val="2"/>
            <w:noWrap w:val="0"/>
            <w:vAlign w:val="center"/>
          </w:tcPr>
          <w:p>
            <w:pPr>
              <w:jc w:val="center"/>
              <w:rPr>
                <w:color w:val="000000"/>
                <w:sz w:val="24"/>
                <w:szCs w:val="24"/>
              </w:rPr>
            </w:pPr>
          </w:p>
        </w:tc>
        <w:tc>
          <w:tcPr>
            <w:tcW w:w="1366" w:type="dxa"/>
            <w:noWrap w:val="0"/>
            <w:vAlign w:val="center"/>
          </w:tcPr>
          <w:p>
            <w:pPr>
              <w:jc w:val="center"/>
              <w:rPr>
                <w:color w:val="000000"/>
                <w:sz w:val="24"/>
                <w:szCs w:val="24"/>
              </w:rPr>
            </w:pPr>
            <w:r>
              <w:rPr>
                <w:rFonts w:hint="eastAsia"/>
                <w:color w:val="000000"/>
                <w:sz w:val="24"/>
                <w:szCs w:val="24"/>
                <w:lang w:val="en-US" w:eastAsia="zh-CN"/>
              </w:rPr>
              <w:t>联系电话</w:t>
            </w:r>
          </w:p>
        </w:tc>
        <w:tc>
          <w:tcPr>
            <w:tcW w:w="1982" w:type="dxa"/>
            <w:noWrap w:val="0"/>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sz w:val="24"/>
                <w:szCs w:val="24"/>
              </w:rPr>
            </w:pPr>
          </w:p>
        </w:tc>
        <w:tc>
          <w:tcPr>
            <w:tcW w:w="1103" w:type="dxa"/>
            <w:vMerge w:val="restart"/>
            <w:noWrap w:val="0"/>
            <w:vAlign w:val="center"/>
          </w:tcPr>
          <w:p>
            <w:pPr>
              <w:jc w:val="center"/>
              <w:rPr>
                <w:color w:val="000000"/>
                <w:sz w:val="24"/>
                <w:szCs w:val="24"/>
              </w:rPr>
            </w:pPr>
            <w:r>
              <w:rPr>
                <w:color w:val="000000"/>
                <w:spacing w:val="-20"/>
                <w:sz w:val="24"/>
                <w:szCs w:val="24"/>
              </w:rPr>
              <w:t>单位</w:t>
            </w:r>
          </w:p>
        </w:tc>
        <w:tc>
          <w:tcPr>
            <w:tcW w:w="1195" w:type="dxa"/>
            <w:noWrap w:val="0"/>
            <w:vAlign w:val="center"/>
          </w:tcPr>
          <w:p>
            <w:pPr>
              <w:jc w:val="center"/>
              <w:rPr>
                <w:color w:val="000000"/>
                <w:sz w:val="24"/>
                <w:szCs w:val="24"/>
              </w:rPr>
            </w:pPr>
            <w:r>
              <w:rPr>
                <w:color w:val="000000"/>
                <w:sz w:val="24"/>
                <w:szCs w:val="24"/>
              </w:rPr>
              <w:t>名 　 称</w:t>
            </w:r>
          </w:p>
        </w:tc>
        <w:tc>
          <w:tcPr>
            <w:tcW w:w="5569" w:type="dxa"/>
            <w:gridSpan w:val="4"/>
            <w:noWrap w:val="0"/>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jc w:val="center"/>
              <w:rPr>
                <w:color w:val="000000"/>
                <w:sz w:val="24"/>
                <w:szCs w:val="24"/>
              </w:rPr>
            </w:pPr>
          </w:p>
        </w:tc>
        <w:tc>
          <w:tcPr>
            <w:tcW w:w="1195" w:type="dxa"/>
            <w:noWrap w:val="0"/>
            <w:vAlign w:val="center"/>
          </w:tcPr>
          <w:p>
            <w:pPr>
              <w:jc w:val="center"/>
              <w:rPr>
                <w:color w:val="000000"/>
                <w:sz w:val="24"/>
                <w:szCs w:val="24"/>
              </w:rPr>
            </w:pPr>
            <w:r>
              <w:rPr>
                <w:color w:val="000000"/>
                <w:sz w:val="24"/>
                <w:szCs w:val="24"/>
              </w:rPr>
              <w:t>地　　址</w:t>
            </w:r>
          </w:p>
        </w:tc>
        <w:tc>
          <w:tcPr>
            <w:tcW w:w="5569" w:type="dxa"/>
            <w:gridSpan w:val="4"/>
            <w:noWrap w:val="0"/>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jc w:val="center"/>
              <w:rPr>
                <w:color w:val="000000"/>
                <w:sz w:val="24"/>
                <w:szCs w:val="24"/>
              </w:rPr>
            </w:pPr>
          </w:p>
        </w:tc>
        <w:tc>
          <w:tcPr>
            <w:tcW w:w="1195" w:type="dxa"/>
            <w:noWrap w:val="0"/>
            <w:vAlign w:val="center"/>
          </w:tcPr>
          <w:p>
            <w:pPr>
              <w:jc w:val="center"/>
              <w:rPr>
                <w:color w:val="000000"/>
                <w:sz w:val="24"/>
                <w:szCs w:val="24"/>
              </w:rPr>
            </w:pPr>
            <w:r>
              <w:rPr>
                <w:color w:val="000000"/>
                <w:sz w:val="24"/>
                <w:szCs w:val="24"/>
              </w:rPr>
              <w:t>联系电话</w:t>
            </w:r>
          </w:p>
        </w:tc>
        <w:tc>
          <w:tcPr>
            <w:tcW w:w="2221" w:type="dxa"/>
            <w:gridSpan w:val="2"/>
            <w:noWrap w:val="0"/>
            <w:vAlign w:val="center"/>
          </w:tcPr>
          <w:p>
            <w:pPr>
              <w:jc w:val="center"/>
              <w:rPr>
                <w:color w:val="000000"/>
                <w:sz w:val="24"/>
                <w:szCs w:val="24"/>
              </w:rPr>
            </w:pPr>
          </w:p>
        </w:tc>
        <w:tc>
          <w:tcPr>
            <w:tcW w:w="1366" w:type="dxa"/>
            <w:noWrap w:val="0"/>
            <w:vAlign w:val="center"/>
          </w:tcPr>
          <w:p>
            <w:pPr>
              <w:jc w:val="center"/>
              <w:rPr>
                <w:color w:val="000000"/>
                <w:sz w:val="24"/>
                <w:szCs w:val="24"/>
              </w:rPr>
            </w:pPr>
            <w:r>
              <w:rPr>
                <w:color w:val="000000"/>
                <w:sz w:val="24"/>
                <w:szCs w:val="24"/>
              </w:rPr>
              <w:t>法定代表人</w:t>
            </w:r>
          </w:p>
        </w:tc>
        <w:tc>
          <w:tcPr>
            <w:tcW w:w="1982" w:type="dxa"/>
            <w:noWrap w:val="0"/>
            <w:vAlign w:val="center"/>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jc w:val="center"/>
              <w:rPr>
                <w:color w:val="000000"/>
                <w:sz w:val="24"/>
                <w:szCs w:val="24"/>
              </w:rPr>
            </w:pPr>
          </w:p>
        </w:tc>
        <w:tc>
          <w:tcPr>
            <w:tcW w:w="2302" w:type="dxa"/>
            <w:gridSpan w:val="2"/>
            <w:noWrap w:val="0"/>
            <w:vAlign w:val="center"/>
          </w:tcPr>
          <w:p>
            <w:pPr>
              <w:jc w:val="center"/>
              <w:rPr>
                <w:color w:val="000000"/>
                <w:sz w:val="24"/>
                <w:szCs w:val="24"/>
              </w:rPr>
            </w:pPr>
            <w:r>
              <w:rPr>
                <w:color w:val="000000"/>
                <w:sz w:val="24"/>
                <w:szCs w:val="24"/>
              </w:rPr>
              <w:t>统一社会信用代码</w:t>
            </w:r>
          </w:p>
        </w:tc>
        <w:tc>
          <w:tcPr>
            <w:tcW w:w="4462" w:type="dxa"/>
            <w:gridSpan w:val="3"/>
            <w:noWrap w:val="0"/>
            <w:vAlign w:val="center"/>
          </w:tcPr>
          <w:p>
            <w:pPr>
              <w:jc w:val="center"/>
              <w:rPr>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sz w:val="24"/>
        </w:rPr>
      </w:pPr>
      <w:r>
        <w:rPr>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sz w:val="24"/>
        </w:rPr>
      </w:pPr>
      <w:r>
        <w:rPr>
          <w:color w:val="000000"/>
          <w:sz w:val="24"/>
        </w:rPr>
        <w:t xml:space="preserve"> </w:t>
      </w:r>
      <w:r>
        <w:rPr>
          <w:rFonts w:hint="eastAsia"/>
          <w:color w:val="000000"/>
          <w:sz w:val="24"/>
          <w:lang w:val="en-US" w:eastAsia="zh-CN"/>
        </w:rPr>
        <w:t xml:space="preserve">    </w:t>
      </w:r>
      <w:r>
        <w:rPr>
          <w:color w:val="000000"/>
          <w:sz w:val="24"/>
        </w:rPr>
        <w:t>因调查</w:t>
      </w:r>
      <w:r>
        <w:rPr>
          <w:color w:val="000000"/>
          <w:sz w:val="24"/>
          <w:u w:val="single"/>
        </w:rPr>
        <w:t xml:space="preserve">                                         </w:t>
      </w:r>
      <w:r>
        <w:rPr>
          <w:color w:val="000000"/>
          <w:sz w:val="24"/>
        </w:rPr>
        <w:t>一案，根据《中华人民共和国行政处罚法》第</w:t>
      </w:r>
      <w:r>
        <w:rPr>
          <w:rFonts w:hint="eastAsia"/>
          <w:color w:val="000000"/>
          <w:sz w:val="24"/>
        </w:rPr>
        <w:t>五十六条</w:t>
      </w:r>
      <w:r>
        <w:rPr>
          <w:color w:val="000000"/>
          <w:sz w:val="24"/>
        </w:rPr>
        <w:t>的规定，对你（单位）下列物品予以先行登记保存</w:t>
      </w:r>
      <w:r>
        <w:rPr>
          <w:color w:val="000000"/>
          <w:sz w:val="24"/>
          <w:u w:val="single"/>
        </w:rPr>
        <w:t xml:space="preserve">     </w:t>
      </w:r>
      <w:r>
        <w:rPr>
          <w:color w:val="000000"/>
          <w:sz w:val="24"/>
        </w:rPr>
        <w:t>日（自</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日至</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日）。在此期间，当事人或有关人员不得销毁或转移证据。</w:t>
      </w:r>
    </w:p>
    <w:tbl>
      <w:tblPr>
        <w:tblStyle w:val="10"/>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2523"/>
        <w:gridCol w:w="1620"/>
        <w:gridCol w:w="108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noWrap w:val="0"/>
            <w:vAlign w:val="top"/>
          </w:tcPr>
          <w:p>
            <w:pPr>
              <w:jc w:val="center"/>
              <w:rPr>
                <w:color w:val="000000"/>
                <w:sz w:val="24"/>
              </w:rPr>
            </w:pPr>
            <w:r>
              <w:rPr>
                <w:color w:val="000000"/>
                <w:sz w:val="24"/>
              </w:rPr>
              <w:t>序号</w:t>
            </w:r>
          </w:p>
        </w:tc>
        <w:tc>
          <w:tcPr>
            <w:tcW w:w="2523" w:type="dxa"/>
            <w:noWrap w:val="0"/>
            <w:vAlign w:val="center"/>
          </w:tcPr>
          <w:p>
            <w:pPr>
              <w:jc w:val="center"/>
              <w:rPr>
                <w:color w:val="000000"/>
                <w:spacing w:val="40"/>
                <w:sz w:val="24"/>
              </w:rPr>
            </w:pPr>
            <w:r>
              <w:rPr>
                <w:color w:val="000000"/>
                <w:spacing w:val="40"/>
                <w:sz w:val="24"/>
              </w:rPr>
              <w:t>证据名称</w:t>
            </w:r>
          </w:p>
        </w:tc>
        <w:tc>
          <w:tcPr>
            <w:tcW w:w="1620" w:type="dxa"/>
            <w:noWrap w:val="0"/>
            <w:vAlign w:val="center"/>
          </w:tcPr>
          <w:p>
            <w:pPr>
              <w:jc w:val="center"/>
              <w:rPr>
                <w:color w:val="000000"/>
                <w:sz w:val="24"/>
              </w:rPr>
            </w:pPr>
            <w:r>
              <w:rPr>
                <w:color w:val="000000"/>
                <w:sz w:val="24"/>
              </w:rPr>
              <w:t>规格</w:t>
            </w:r>
          </w:p>
        </w:tc>
        <w:tc>
          <w:tcPr>
            <w:tcW w:w="1080" w:type="dxa"/>
            <w:noWrap w:val="0"/>
            <w:vAlign w:val="center"/>
          </w:tcPr>
          <w:p>
            <w:pPr>
              <w:jc w:val="center"/>
              <w:rPr>
                <w:color w:val="000000"/>
                <w:sz w:val="24"/>
              </w:rPr>
            </w:pPr>
            <w:r>
              <w:rPr>
                <w:color w:val="000000"/>
                <w:sz w:val="24"/>
              </w:rPr>
              <w:t>数量</w:t>
            </w:r>
          </w:p>
        </w:tc>
        <w:tc>
          <w:tcPr>
            <w:tcW w:w="2294" w:type="dxa"/>
            <w:noWrap w:val="0"/>
            <w:vAlign w:val="center"/>
          </w:tcPr>
          <w:p>
            <w:pPr>
              <w:jc w:val="center"/>
              <w:rPr>
                <w:color w:val="000000"/>
                <w:sz w:val="24"/>
              </w:rPr>
            </w:pPr>
            <w:r>
              <w:rPr>
                <w:color w:val="000000"/>
                <w:sz w:val="24"/>
              </w:rPr>
              <w:t>登记保存地点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43" w:type="dxa"/>
            <w:noWrap w:val="0"/>
            <w:vAlign w:val="top"/>
          </w:tcPr>
          <w:p>
            <w:pPr>
              <w:rPr>
                <w:color w:val="000000"/>
                <w:sz w:val="24"/>
              </w:rPr>
            </w:pPr>
          </w:p>
        </w:tc>
        <w:tc>
          <w:tcPr>
            <w:tcW w:w="2523" w:type="dxa"/>
            <w:noWrap w:val="0"/>
            <w:vAlign w:val="top"/>
          </w:tcPr>
          <w:p>
            <w:pPr>
              <w:rPr>
                <w:color w:val="000000"/>
                <w:sz w:val="24"/>
              </w:rPr>
            </w:pPr>
          </w:p>
        </w:tc>
        <w:tc>
          <w:tcPr>
            <w:tcW w:w="1620" w:type="dxa"/>
            <w:noWrap w:val="0"/>
            <w:vAlign w:val="top"/>
          </w:tcPr>
          <w:p>
            <w:pPr>
              <w:rPr>
                <w:color w:val="000000"/>
                <w:sz w:val="24"/>
              </w:rPr>
            </w:pPr>
          </w:p>
        </w:tc>
        <w:tc>
          <w:tcPr>
            <w:tcW w:w="1080" w:type="dxa"/>
            <w:noWrap w:val="0"/>
            <w:vAlign w:val="top"/>
          </w:tcPr>
          <w:p>
            <w:pPr>
              <w:rPr>
                <w:color w:val="000000"/>
                <w:sz w:val="24"/>
              </w:rPr>
            </w:pPr>
          </w:p>
        </w:tc>
        <w:tc>
          <w:tcPr>
            <w:tcW w:w="2294" w:type="dxa"/>
            <w:noWrap w:val="0"/>
            <w:vAlign w:val="top"/>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743" w:type="dxa"/>
            <w:noWrap w:val="0"/>
            <w:vAlign w:val="top"/>
          </w:tcPr>
          <w:p>
            <w:pPr>
              <w:rPr>
                <w:color w:val="000000"/>
                <w:sz w:val="24"/>
              </w:rPr>
            </w:pPr>
          </w:p>
        </w:tc>
        <w:tc>
          <w:tcPr>
            <w:tcW w:w="2523" w:type="dxa"/>
            <w:noWrap w:val="0"/>
            <w:vAlign w:val="top"/>
          </w:tcPr>
          <w:p>
            <w:pPr>
              <w:rPr>
                <w:color w:val="000000"/>
                <w:sz w:val="24"/>
              </w:rPr>
            </w:pPr>
          </w:p>
        </w:tc>
        <w:tc>
          <w:tcPr>
            <w:tcW w:w="1620" w:type="dxa"/>
            <w:noWrap w:val="0"/>
            <w:vAlign w:val="top"/>
          </w:tcPr>
          <w:p>
            <w:pPr>
              <w:rPr>
                <w:color w:val="000000"/>
                <w:sz w:val="24"/>
              </w:rPr>
            </w:pPr>
          </w:p>
        </w:tc>
        <w:tc>
          <w:tcPr>
            <w:tcW w:w="1080" w:type="dxa"/>
            <w:noWrap w:val="0"/>
            <w:vAlign w:val="top"/>
          </w:tcPr>
          <w:p>
            <w:pPr>
              <w:rPr>
                <w:color w:val="000000"/>
                <w:sz w:val="24"/>
              </w:rPr>
            </w:pPr>
          </w:p>
        </w:tc>
        <w:tc>
          <w:tcPr>
            <w:tcW w:w="2294" w:type="dxa"/>
            <w:noWrap w:val="0"/>
            <w:vAlign w:val="top"/>
          </w:tcPr>
          <w:p>
            <w:pPr>
              <w:rPr>
                <w:color w:val="000000"/>
                <w:sz w:val="24"/>
              </w:rPr>
            </w:pPr>
          </w:p>
        </w:tc>
      </w:tr>
    </w:tbl>
    <w:p>
      <w:pPr>
        <w:rPr>
          <w:color w:val="000000"/>
          <w:sz w:val="24"/>
        </w:rPr>
      </w:pPr>
    </w:p>
    <w:p>
      <w:pPr>
        <w:rPr>
          <w:color w:val="000000"/>
          <w:sz w:val="24"/>
        </w:rPr>
      </w:pPr>
    </w:p>
    <w:p>
      <w:pPr>
        <w:rPr>
          <w:color w:val="000000"/>
          <w:sz w:val="24"/>
          <w:u w:val="single"/>
        </w:rPr>
      </w:pPr>
      <w:r>
        <w:rPr>
          <w:color w:val="000000"/>
          <w:sz w:val="24"/>
        </w:rPr>
        <w:t>当事人或其代理人签名</w:t>
      </w:r>
      <w:r>
        <w:rPr>
          <w:rFonts w:hint="eastAsia"/>
          <w:color w:val="000000"/>
          <w:sz w:val="24"/>
        </w:rPr>
        <w:t>或</w:t>
      </w:r>
      <w:r>
        <w:rPr>
          <w:color w:val="000000"/>
          <w:sz w:val="24"/>
        </w:rPr>
        <w:t>盖章：                  执法人员签名</w:t>
      </w:r>
      <w:r>
        <w:rPr>
          <w:rFonts w:hint="eastAsia"/>
          <w:color w:val="000000"/>
          <w:sz w:val="24"/>
        </w:rPr>
        <w:t>或</w:t>
      </w:r>
      <w:r>
        <w:rPr>
          <w:color w:val="000000"/>
          <w:sz w:val="24"/>
        </w:rPr>
        <w:t>盖章：</w:t>
      </w:r>
    </w:p>
    <w:p>
      <w:pPr>
        <w:rPr>
          <w:color w:val="000000"/>
          <w:sz w:val="24"/>
          <w:u w:val="single"/>
        </w:rPr>
      </w:pPr>
      <w:r>
        <w:rPr>
          <w:color w:val="000000"/>
          <w:sz w:val="24"/>
          <w:u w:val="single"/>
        </w:rPr>
        <w:t xml:space="preserve">                                </w:t>
      </w:r>
      <w:r>
        <w:rPr>
          <w:color w:val="000000"/>
          <w:sz w:val="24"/>
        </w:rPr>
        <w:t xml:space="preserve">        </w:t>
      </w:r>
      <w:r>
        <w:rPr>
          <w:color w:val="000000"/>
          <w:sz w:val="24"/>
          <w:u w:val="single"/>
        </w:rPr>
        <w:t xml:space="preserve">                              </w:t>
      </w:r>
    </w:p>
    <w:p>
      <w:pPr>
        <w:spacing w:line="240" w:lineRule="auto"/>
        <w:ind w:firstLine="0" w:firstLineChars="0"/>
        <w:rPr>
          <w:color w:val="000000"/>
          <w:sz w:val="24"/>
        </w:rPr>
      </w:pPr>
    </w:p>
    <w:p>
      <w:pPr>
        <w:spacing w:line="240" w:lineRule="auto"/>
        <w:ind w:firstLine="0" w:firstLineChars="0"/>
        <w:rPr>
          <w:rFonts w:ascii="宋体" w:eastAsia="Times New Roman"/>
          <w:color w:val="000000"/>
          <w:sz w:val="24"/>
          <w:u w:val="single"/>
        </w:rPr>
      </w:pPr>
      <w:r>
        <w:rPr>
          <w:rFonts w:hint="eastAsia" w:ascii="宋体" w:hAnsi="宋体"/>
          <w:color w:val="000000"/>
          <w:sz w:val="24"/>
        </w:rPr>
        <w:t>行政执法机关负责人签名或</w:t>
      </w:r>
      <w:r>
        <w:rPr>
          <w:rFonts w:ascii="宋体" w:hAnsi="宋体"/>
          <w:color w:val="000000"/>
          <w:sz w:val="24"/>
        </w:rPr>
        <w:t>盖章</w:t>
      </w:r>
      <w:r>
        <w:rPr>
          <w:rFonts w:hint="eastAsia" w:ascii="宋体" w:hAnsi="宋体"/>
          <w:color w:val="000000"/>
          <w:sz w:val="24"/>
        </w:rPr>
        <w:t>：</w:t>
      </w:r>
      <w:r>
        <w:rPr>
          <w:rFonts w:ascii="宋体" w:hAnsi="宋体"/>
          <w:color w:val="000000"/>
          <w:sz w:val="24"/>
          <w:u w:val="single"/>
        </w:rPr>
        <w:t xml:space="preserve">             </w:t>
      </w:r>
    </w:p>
    <w:p>
      <w:pPr>
        <w:jc w:val="center"/>
        <w:rPr>
          <w:color w:val="000000"/>
          <w:sz w:val="24"/>
        </w:rPr>
      </w:pPr>
      <w:r>
        <w:rPr>
          <w:color w:val="000000"/>
          <w:sz w:val="24"/>
        </w:rPr>
        <w:t xml:space="preserve">                                </w:t>
      </w:r>
    </w:p>
    <w:p>
      <w:pPr>
        <w:jc w:val="center"/>
        <w:rPr>
          <w:color w:val="000000"/>
          <w:sz w:val="24"/>
        </w:rPr>
      </w:pPr>
    </w:p>
    <w:p>
      <w:pPr>
        <w:jc w:val="center"/>
        <w:rPr>
          <w:color w:val="000000"/>
          <w:sz w:val="24"/>
        </w:rPr>
      </w:pPr>
      <w:r>
        <w:rPr>
          <w:rFonts w:hint="eastAsia"/>
          <w:color w:val="000000"/>
          <w:sz w:val="24"/>
        </w:rPr>
        <w:t xml:space="preserve">                                       </w:t>
      </w:r>
      <w:r>
        <w:rPr>
          <w:color w:val="000000"/>
          <w:sz w:val="24"/>
        </w:rPr>
        <w:t>交通运输执法部门（印章）</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4"/>
        </w:rPr>
      </w:pPr>
      <w:r>
        <w:rPr>
          <w:color w:val="000000"/>
          <w:sz w:val="24"/>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4"/>
        </w:rPr>
      </w:pPr>
      <w:r>
        <w:rPr>
          <w:color w:val="000000"/>
          <w:sz w:val="24"/>
        </w:rPr>
        <w:t>（本文书一式两份：一份存根，一份交当事人或其代理人。）</w:t>
      </w:r>
    </w:p>
    <w:p>
      <w:pPr>
        <w:spacing w:line="360" w:lineRule="auto"/>
        <w:jc w:val="left"/>
        <w:rPr>
          <w:rFonts w:eastAsia="华文中宋"/>
          <w:b/>
          <w:bCs/>
          <w:color w:val="000000"/>
          <w:sz w:val="36"/>
        </w:rPr>
      </w:pPr>
      <w:r>
        <w:rPr>
          <w:rFonts w:eastAsia="黑体"/>
          <w:color w:val="000000"/>
          <w:kern w:val="0"/>
          <w:sz w:val="24"/>
          <w:szCs w:val="40"/>
        </w:rPr>
        <w:t>交通运输行政执法文书式样之七</w:t>
      </w:r>
    </w:p>
    <w:p>
      <w:pPr>
        <w:pStyle w:val="3"/>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解除证据登记保存决定书</w:t>
      </w:r>
    </w:p>
    <w:p>
      <w:pPr>
        <w:spacing w:line="360" w:lineRule="auto"/>
        <w:jc w:val="center"/>
        <w:rPr>
          <w:color w:val="000000"/>
          <w:sz w:val="24"/>
          <w:u w:val="single"/>
        </w:rPr>
      </w:pPr>
      <w:r>
        <w:rPr>
          <w:color w:val="000000"/>
          <w:kern w:val="0"/>
          <w:sz w:val="24"/>
        </w:rPr>
        <w:t xml:space="preserve">                                      案号：        </w:t>
      </w:r>
    </w:p>
    <w:p>
      <w:pPr>
        <w:spacing w:line="360" w:lineRule="auto"/>
        <w:rPr>
          <w:color w:val="000000"/>
          <w:sz w:val="24"/>
        </w:rPr>
      </w:pPr>
      <w:r>
        <w:rPr>
          <w:color w:val="000000"/>
          <w:kern w:val="0"/>
          <w:sz w:val="24"/>
        </w:rPr>
        <w:t>当事人（个人姓名或单位名称）</w:t>
      </w:r>
      <w:r>
        <w:rPr>
          <w:color w:val="000000"/>
          <w:sz w:val="24"/>
          <w:u w:val="single"/>
        </w:rPr>
        <w:t xml:space="preserve">                         </w:t>
      </w:r>
      <w:r>
        <w:rPr>
          <w:color w:val="000000"/>
          <w:sz w:val="24"/>
        </w:rPr>
        <w:t>：</w:t>
      </w:r>
    </w:p>
    <w:p>
      <w:pPr>
        <w:spacing w:line="360" w:lineRule="auto"/>
        <w:rPr>
          <w:color w:val="000000"/>
          <w:sz w:val="24"/>
        </w:rPr>
      </w:pPr>
      <w:r>
        <w:rPr>
          <w:color w:val="000000"/>
          <w:kern w:val="0"/>
          <w:sz w:val="24"/>
        </w:rPr>
        <w:t xml:space="preserve">    本机关依法于</w:t>
      </w:r>
      <w:r>
        <w:rPr>
          <w:color w:val="000000"/>
          <w:kern w:val="0"/>
          <w:sz w:val="24"/>
          <w:u w:val="single"/>
        </w:rPr>
        <w:t xml:space="preserve">      </w:t>
      </w:r>
      <w:r>
        <w:rPr>
          <w:color w:val="000000"/>
          <w:kern w:val="0"/>
          <w:sz w:val="24"/>
        </w:rPr>
        <w:t>年</w:t>
      </w:r>
      <w:r>
        <w:rPr>
          <w:color w:val="000000"/>
          <w:kern w:val="0"/>
          <w:sz w:val="24"/>
          <w:u w:val="single"/>
        </w:rPr>
        <w:t xml:space="preserve">     </w:t>
      </w:r>
      <w:r>
        <w:rPr>
          <w:color w:val="000000"/>
          <w:kern w:val="0"/>
          <w:sz w:val="24"/>
        </w:rPr>
        <w:t>月</w:t>
      </w:r>
      <w:r>
        <w:rPr>
          <w:color w:val="000000"/>
          <w:kern w:val="0"/>
          <w:sz w:val="24"/>
          <w:u w:val="single"/>
        </w:rPr>
        <w:t xml:space="preserve">     </w:t>
      </w:r>
      <w:r>
        <w:rPr>
          <w:color w:val="000000"/>
          <w:kern w:val="0"/>
          <w:sz w:val="24"/>
        </w:rPr>
        <w:t>日对你（单位）采取了证据登记保存，《证据登记保存清单》案号为：</w:t>
      </w:r>
      <w:r>
        <w:rPr>
          <w:color w:val="000000"/>
          <w:kern w:val="0"/>
          <w:sz w:val="24"/>
          <w:u w:val="single"/>
        </w:rPr>
        <w:t xml:space="preserve">               </w:t>
      </w:r>
      <w:r>
        <w:rPr>
          <w:color w:val="000000"/>
          <w:kern w:val="0"/>
          <w:sz w:val="24"/>
        </w:rPr>
        <w:t>。依照《中华人民共和国行政处罚法》第</w:t>
      </w:r>
      <w:r>
        <w:rPr>
          <w:rFonts w:hint="eastAsia"/>
          <w:color w:val="000000"/>
          <w:kern w:val="0"/>
          <w:sz w:val="24"/>
        </w:rPr>
        <w:t>五十六</w:t>
      </w:r>
      <w:r>
        <w:rPr>
          <w:color w:val="000000"/>
          <w:kern w:val="0"/>
          <w:sz w:val="24"/>
        </w:rPr>
        <w:t>条的规定，本机关决定自</w:t>
      </w:r>
      <w:r>
        <w:rPr>
          <w:color w:val="000000"/>
          <w:kern w:val="0"/>
          <w:sz w:val="24"/>
          <w:u w:val="single"/>
        </w:rPr>
        <w:t>   </w:t>
      </w:r>
      <w:r>
        <w:rPr>
          <w:color w:val="000000"/>
          <w:kern w:val="0"/>
          <w:sz w:val="24"/>
        </w:rPr>
        <w:t>年</w:t>
      </w:r>
      <w:r>
        <w:rPr>
          <w:color w:val="000000"/>
          <w:kern w:val="0"/>
          <w:sz w:val="24"/>
          <w:u w:val="single"/>
        </w:rPr>
        <w:t xml:space="preserve">    </w:t>
      </w:r>
      <w:r>
        <w:rPr>
          <w:color w:val="000000"/>
          <w:kern w:val="0"/>
          <w:sz w:val="24"/>
        </w:rPr>
        <w:t>月</w:t>
      </w:r>
      <w:r>
        <w:rPr>
          <w:color w:val="000000"/>
          <w:kern w:val="0"/>
          <w:sz w:val="24"/>
          <w:u w:val="single"/>
        </w:rPr>
        <w:t xml:space="preserve">    </w:t>
      </w:r>
      <w:r>
        <w:rPr>
          <w:color w:val="000000"/>
          <w:kern w:val="0"/>
          <w:sz w:val="24"/>
        </w:rPr>
        <w:t>日起解除该证据登记保存。</w:t>
      </w:r>
    </w:p>
    <w:p>
      <w:pPr>
        <w:spacing w:line="360" w:lineRule="auto"/>
        <w:jc w:val="center"/>
        <w:rPr>
          <w:color w:val="000000"/>
          <w:sz w:val="24"/>
        </w:rPr>
      </w:pPr>
    </w:p>
    <w:p>
      <w:pPr>
        <w:spacing w:line="360" w:lineRule="auto"/>
        <w:jc w:val="center"/>
        <w:rPr>
          <w:color w:val="000000"/>
          <w:sz w:val="24"/>
        </w:rPr>
      </w:pPr>
    </w:p>
    <w:p>
      <w:pPr>
        <w:spacing w:line="360" w:lineRule="auto"/>
        <w:jc w:val="center"/>
        <w:rPr>
          <w:color w:val="000000"/>
          <w:sz w:val="24"/>
        </w:rPr>
      </w:pPr>
    </w:p>
    <w:p>
      <w:pPr>
        <w:spacing w:line="360" w:lineRule="auto"/>
        <w:jc w:val="center"/>
        <w:rPr>
          <w:color w:val="000000"/>
          <w:sz w:val="24"/>
        </w:rPr>
      </w:pPr>
    </w:p>
    <w:p>
      <w:pPr>
        <w:spacing w:line="360" w:lineRule="auto"/>
        <w:jc w:val="center"/>
        <w:rPr>
          <w:color w:val="000000"/>
          <w:sz w:val="24"/>
        </w:rPr>
      </w:pPr>
    </w:p>
    <w:p>
      <w:pPr>
        <w:spacing w:line="360" w:lineRule="auto"/>
        <w:ind w:firstLine="4440"/>
        <w:jc w:val="center"/>
        <w:rPr>
          <w:color w:val="000000"/>
          <w:sz w:val="24"/>
        </w:rPr>
      </w:pPr>
      <w:r>
        <w:rPr>
          <w:color w:val="000000"/>
          <w:sz w:val="24"/>
        </w:rPr>
        <w:t>交通运输执法部门（印章）</w:t>
      </w:r>
    </w:p>
    <w:p>
      <w:pPr>
        <w:spacing w:line="360" w:lineRule="auto"/>
        <w:ind w:firstLine="5292" w:firstLineChars="2205"/>
        <w:rPr>
          <w:color w:val="000000"/>
          <w:sz w:val="24"/>
        </w:rPr>
      </w:pPr>
      <w:r>
        <w:rPr>
          <w:color w:val="000000"/>
          <w:sz w:val="24"/>
        </w:rPr>
        <w:t xml:space="preserve">  年     月    日</w:t>
      </w:r>
    </w:p>
    <w:p>
      <w:pPr>
        <w:spacing w:line="360" w:lineRule="auto"/>
        <w:ind w:firstLine="4440"/>
        <w:jc w:val="center"/>
        <w:rPr>
          <w:color w:val="000000"/>
          <w:sz w:val="24"/>
        </w:rPr>
      </w:pPr>
    </w:p>
    <w:p>
      <w:pPr>
        <w:spacing w:line="360" w:lineRule="auto"/>
        <w:rPr>
          <w:color w:val="000000"/>
          <w:sz w:val="24"/>
          <w:u w:val="single"/>
        </w:rPr>
      </w:pPr>
    </w:p>
    <w:p>
      <w:pPr>
        <w:spacing w:line="360" w:lineRule="auto"/>
        <w:ind w:firstLine="240" w:firstLineChars="100"/>
        <w:rPr>
          <w:color w:val="000000"/>
          <w:kern w:val="0"/>
          <w:sz w:val="24"/>
          <w:szCs w:val="21"/>
        </w:rPr>
      </w:pPr>
    </w:p>
    <w:p>
      <w:pPr>
        <w:spacing w:line="360" w:lineRule="auto"/>
        <w:rPr>
          <w:color w:val="000000"/>
          <w:kern w:val="0"/>
          <w:sz w:val="24"/>
          <w:szCs w:val="21"/>
        </w:rPr>
      </w:pPr>
    </w:p>
    <w:p>
      <w:pPr>
        <w:spacing w:line="360" w:lineRule="auto"/>
        <w:ind w:firstLine="5292" w:firstLineChars="2205"/>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spacing w:line="360" w:lineRule="auto"/>
        <w:rPr>
          <w:color w:val="000000"/>
          <w:sz w:val="24"/>
        </w:rPr>
      </w:pPr>
    </w:p>
    <w:p>
      <w:pPr>
        <w:spacing w:line="360" w:lineRule="auto"/>
        <w:rPr>
          <w:color w:val="000000"/>
          <w:sz w:val="24"/>
        </w:rPr>
      </w:pPr>
      <w:r>
        <w:rPr>
          <w:color w:val="000000"/>
          <w:sz w:val="24"/>
        </w:rPr>
        <w:t>（本文书一式两份：一份存根，一份交当事人或其代理人。）</w:t>
      </w:r>
    </w:p>
    <w:p>
      <w:pPr>
        <w:spacing w:line="360" w:lineRule="auto"/>
        <w:rPr>
          <w:b/>
          <w:bCs/>
          <w:color w:val="000000"/>
          <w:sz w:val="30"/>
        </w:rPr>
      </w:pPr>
      <w:r>
        <w:rPr>
          <w:rFonts w:eastAsia="黑体"/>
          <w:color w:val="000000"/>
          <w:kern w:val="0"/>
          <w:sz w:val="24"/>
          <w:szCs w:val="40"/>
        </w:rPr>
        <w:t>交通运输行政执法文书式样之八</w:t>
      </w:r>
    </w:p>
    <w:p>
      <w:pPr>
        <w:pStyle w:val="3"/>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r>
        <w:rPr>
          <w:rFonts w:hint="eastAsia" w:ascii="宋体" w:hAnsi="宋体" w:eastAsia="宋体" w:cs="宋体"/>
        </w:rPr>
        <w:t>行政强制措施决定书</w:t>
      </w:r>
    </w:p>
    <w:p>
      <w:pPr>
        <w:pageBreakBefore w:val="0"/>
        <w:widowControl/>
        <w:kinsoku/>
        <w:wordWrap/>
        <w:overflowPunct/>
        <w:topLinePunct w:val="0"/>
        <w:autoSpaceDE/>
        <w:autoSpaceDN/>
        <w:bidi w:val="0"/>
        <w:adjustRightInd/>
        <w:snapToGrid/>
        <w:spacing w:line="240" w:lineRule="exact"/>
        <w:jc w:val="left"/>
        <w:textAlignment w:val="auto"/>
        <w:rPr>
          <w:bCs/>
          <w:color w:val="000000"/>
          <w:kern w:val="0"/>
          <w:sz w:val="24"/>
        </w:rPr>
      </w:pPr>
      <w:r>
        <w:rPr>
          <w:color w:val="000000"/>
          <w:kern w:val="0"/>
          <w:sz w:val="24"/>
        </w:rPr>
        <w:t xml:space="preserve">                                                  案号：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167"/>
        <w:gridCol w:w="105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jc w:val="center"/>
              <w:rPr>
                <w:color w:val="000000"/>
                <w:sz w:val="24"/>
                <w:szCs w:val="24"/>
              </w:rPr>
            </w:pPr>
            <w:r>
              <w:rPr>
                <w:color w:val="000000"/>
                <w:sz w:val="24"/>
                <w:szCs w:val="24"/>
              </w:rPr>
              <w:t>当事人</w:t>
            </w:r>
          </w:p>
        </w:tc>
        <w:tc>
          <w:tcPr>
            <w:tcW w:w="1103" w:type="dxa"/>
            <w:vMerge w:val="restart"/>
            <w:noWrap w:val="0"/>
            <w:vAlign w:val="center"/>
          </w:tcPr>
          <w:p>
            <w:pPr>
              <w:spacing w:line="360" w:lineRule="auto"/>
              <w:jc w:val="center"/>
              <w:rPr>
                <w:color w:val="000000"/>
                <w:sz w:val="24"/>
                <w:szCs w:val="24"/>
              </w:rPr>
            </w:pPr>
            <w:r>
              <w:rPr>
                <w:color w:val="000000"/>
                <w:sz w:val="24"/>
                <w:szCs w:val="24"/>
              </w:rPr>
              <w:t>个人</w:t>
            </w:r>
          </w:p>
        </w:tc>
        <w:tc>
          <w:tcPr>
            <w:tcW w:w="1195" w:type="dxa"/>
            <w:noWrap w:val="0"/>
            <w:vAlign w:val="center"/>
          </w:tcPr>
          <w:p>
            <w:pPr>
              <w:spacing w:line="300" w:lineRule="exact"/>
              <w:rPr>
                <w:color w:val="000000"/>
                <w:sz w:val="24"/>
                <w:szCs w:val="24"/>
              </w:rPr>
            </w:pPr>
            <w:r>
              <w:rPr>
                <w:color w:val="000000"/>
                <w:sz w:val="24"/>
                <w:szCs w:val="24"/>
              </w:rPr>
              <w:t xml:space="preserve"> 姓 　 名</w:t>
            </w:r>
          </w:p>
        </w:tc>
        <w:tc>
          <w:tcPr>
            <w:tcW w:w="2221" w:type="dxa"/>
            <w:gridSpan w:val="2"/>
            <w:noWrap w:val="0"/>
            <w:vAlign w:val="center"/>
          </w:tcPr>
          <w:p>
            <w:pPr>
              <w:rPr>
                <w:color w:val="000000"/>
                <w:sz w:val="24"/>
                <w:szCs w:val="24"/>
              </w:rPr>
            </w:pPr>
          </w:p>
        </w:tc>
        <w:tc>
          <w:tcPr>
            <w:tcW w:w="1366" w:type="dxa"/>
            <w:noWrap w:val="0"/>
            <w:vAlign w:val="center"/>
          </w:tcPr>
          <w:p>
            <w:pPr>
              <w:jc w:val="center"/>
              <w:rPr>
                <w:color w:val="000000"/>
                <w:sz w:val="24"/>
                <w:szCs w:val="24"/>
              </w:rPr>
            </w:pPr>
            <w:r>
              <w:rPr>
                <w:color w:val="000000"/>
                <w:sz w:val="24"/>
                <w:szCs w:val="24"/>
              </w:rPr>
              <w:t>身份证件号</w:t>
            </w:r>
          </w:p>
        </w:tc>
        <w:tc>
          <w:tcPr>
            <w:tcW w:w="1982" w:type="dxa"/>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rPr>
                <w:color w:val="000000"/>
                <w:spacing w:val="-20"/>
                <w:sz w:val="24"/>
                <w:szCs w:val="24"/>
              </w:rPr>
            </w:pPr>
          </w:p>
        </w:tc>
        <w:tc>
          <w:tcPr>
            <w:tcW w:w="1195" w:type="dxa"/>
            <w:noWrap w:val="0"/>
            <w:vAlign w:val="center"/>
          </w:tcPr>
          <w:p>
            <w:pPr>
              <w:spacing w:line="300" w:lineRule="exact"/>
              <w:rPr>
                <w:color w:val="000000"/>
                <w:sz w:val="24"/>
                <w:szCs w:val="24"/>
              </w:rPr>
            </w:pPr>
            <w:r>
              <w:rPr>
                <w:color w:val="000000"/>
                <w:sz w:val="24"/>
                <w:szCs w:val="24"/>
              </w:rPr>
              <w:t xml:space="preserve"> 住 　 址</w:t>
            </w:r>
          </w:p>
        </w:tc>
        <w:tc>
          <w:tcPr>
            <w:tcW w:w="2221" w:type="dxa"/>
            <w:gridSpan w:val="2"/>
            <w:noWrap w:val="0"/>
            <w:vAlign w:val="center"/>
          </w:tcPr>
          <w:p>
            <w:pPr>
              <w:rPr>
                <w:color w:val="000000"/>
                <w:sz w:val="24"/>
                <w:szCs w:val="24"/>
              </w:rPr>
            </w:pPr>
          </w:p>
        </w:tc>
        <w:tc>
          <w:tcPr>
            <w:tcW w:w="1366" w:type="dxa"/>
            <w:noWrap w:val="0"/>
            <w:vAlign w:val="center"/>
          </w:tcPr>
          <w:p>
            <w:pPr>
              <w:rPr>
                <w:color w:val="000000"/>
                <w:sz w:val="24"/>
                <w:szCs w:val="24"/>
              </w:rPr>
            </w:pPr>
            <w:r>
              <w:rPr>
                <w:color w:val="000000"/>
                <w:sz w:val="24"/>
                <w:szCs w:val="24"/>
              </w:rPr>
              <w:t xml:space="preserve"> 联系电话</w:t>
            </w:r>
          </w:p>
        </w:tc>
        <w:tc>
          <w:tcPr>
            <w:tcW w:w="1982" w:type="dxa"/>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sz w:val="24"/>
                <w:szCs w:val="24"/>
              </w:rPr>
            </w:pPr>
          </w:p>
        </w:tc>
        <w:tc>
          <w:tcPr>
            <w:tcW w:w="1103" w:type="dxa"/>
            <w:vMerge w:val="restart"/>
            <w:noWrap w:val="0"/>
            <w:vAlign w:val="center"/>
          </w:tcPr>
          <w:p>
            <w:pPr>
              <w:jc w:val="center"/>
              <w:rPr>
                <w:color w:val="000000"/>
                <w:spacing w:val="-20"/>
                <w:sz w:val="24"/>
                <w:szCs w:val="24"/>
              </w:rPr>
            </w:pPr>
            <w:r>
              <w:rPr>
                <w:rFonts w:hint="eastAsia"/>
                <w:color w:val="000000"/>
                <w:spacing w:val="-20"/>
                <w:sz w:val="24"/>
                <w:szCs w:val="24"/>
                <w:lang w:val="en-US" w:eastAsia="zh-CN"/>
              </w:rPr>
              <w:t>个体工商户</w:t>
            </w:r>
          </w:p>
        </w:tc>
        <w:tc>
          <w:tcPr>
            <w:tcW w:w="1195" w:type="dxa"/>
            <w:noWrap w:val="0"/>
            <w:vAlign w:val="center"/>
          </w:tcPr>
          <w:p>
            <w:pPr>
              <w:rPr>
                <w:color w:val="000000"/>
                <w:sz w:val="24"/>
                <w:szCs w:val="24"/>
              </w:rPr>
            </w:pPr>
            <w:r>
              <w:rPr>
                <w:rFonts w:hint="eastAsia"/>
                <w:color w:val="000000"/>
                <w:sz w:val="24"/>
                <w:szCs w:val="24"/>
                <w:lang w:val="en-US" w:eastAsia="zh-CN"/>
              </w:rPr>
              <w:t xml:space="preserve"> 名    称</w:t>
            </w:r>
          </w:p>
        </w:tc>
        <w:tc>
          <w:tcPr>
            <w:tcW w:w="2221" w:type="dxa"/>
            <w:gridSpan w:val="2"/>
            <w:noWrap w:val="0"/>
            <w:vAlign w:val="center"/>
          </w:tcPr>
          <w:p>
            <w:pPr>
              <w:rPr>
                <w:color w:val="000000"/>
                <w:sz w:val="24"/>
                <w:szCs w:val="24"/>
              </w:rPr>
            </w:pPr>
          </w:p>
        </w:tc>
        <w:tc>
          <w:tcPr>
            <w:tcW w:w="1366" w:type="dxa"/>
            <w:noWrap w:val="0"/>
            <w:vAlign w:val="center"/>
          </w:tcPr>
          <w:p>
            <w:pPr>
              <w:rPr>
                <w:color w:val="000000"/>
                <w:sz w:val="24"/>
                <w:szCs w:val="24"/>
              </w:rPr>
            </w:pPr>
            <w:r>
              <w:rPr>
                <w:rFonts w:hint="eastAsia"/>
                <w:color w:val="000000"/>
                <w:sz w:val="24"/>
                <w:szCs w:val="24"/>
                <w:lang w:val="en-US" w:eastAsia="zh-CN"/>
              </w:rPr>
              <w:t xml:space="preserve">  证件号</w:t>
            </w:r>
          </w:p>
        </w:tc>
        <w:tc>
          <w:tcPr>
            <w:tcW w:w="1982" w:type="dxa"/>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rPr>
                <w:color w:val="000000"/>
                <w:spacing w:val="-20"/>
                <w:sz w:val="24"/>
                <w:szCs w:val="24"/>
              </w:rPr>
            </w:pPr>
          </w:p>
        </w:tc>
        <w:tc>
          <w:tcPr>
            <w:tcW w:w="1195" w:type="dxa"/>
            <w:noWrap w:val="0"/>
            <w:vAlign w:val="center"/>
          </w:tcPr>
          <w:p>
            <w:pPr>
              <w:rPr>
                <w:color w:val="000000"/>
                <w:sz w:val="24"/>
                <w:szCs w:val="24"/>
              </w:rPr>
            </w:pPr>
            <w:r>
              <w:rPr>
                <w:color w:val="000000"/>
                <w:sz w:val="24"/>
                <w:szCs w:val="24"/>
              </w:rPr>
              <w:t xml:space="preserve"> </w:t>
            </w:r>
            <w:r>
              <w:rPr>
                <w:rFonts w:hint="eastAsia"/>
                <w:color w:val="000000"/>
                <w:sz w:val="24"/>
                <w:szCs w:val="24"/>
                <w:lang w:val="en-US" w:eastAsia="zh-CN"/>
              </w:rPr>
              <w:t>地    址</w:t>
            </w:r>
          </w:p>
        </w:tc>
        <w:tc>
          <w:tcPr>
            <w:tcW w:w="2221" w:type="dxa"/>
            <w:gridSpan w:val="2"/>
            <w:noWrap w:val="0"/>
            <w:vAlign w:val="center"/>
          </w:tcPr>
          <w:p>
            <w:pPr>
              <w:rPr>
                <w:color w:val="000000"/>
                <w:sz w:val="24"/>
                <w:szCs w:val="24"/>
              </w:rPr>
            </w:pPr>
          </w:p>
        </w:tc>
        <w:tc>
          <w:tcPr>
            <w:tcW w:w="1366" w:type="dxa"/>
            <w:noWrap w:val="0"/>
            <w:vAlign w:val="center"/>
          </w:tcPr>
          <w:p>
            <w:pPr>
              <w:rPr>
                <w:color w:val="000000"/>
                <w:sz w:val="24"/>
                <w:szCs w:val="24"/>
              </w:rPr>
            </w:pPr>
            <w:r>
              <w:rPr>
                <w:rFonts w:hint="eastAsia"/>
                <w:color w:val="000000"/>
                <w:sz w:val="24"/>
                <w:szCs w:val="24"/>
                <w:lang w:val="en-US" w:eastAsia="zh-CN"/>
              </w:rPr>
              <w:t xml:space="preserve"> 联系电话</w:t>
            </w:r>
          </w:p>
        </w:tc>
        <w:tc>
          <w:tcPr>
            <w:tcW w:w="1982" w:type="dxa"/>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sz w:val="24"/>
                <w:szCs w:val="24"/>
              </w:rPr>
            </w:pPr>
          </w:p>
        </w:tc>
        <w:tc>
          <w:tcPr>
            <w:tcW w:w="1103" w:type="dxa"/>
            <w:vMerge w:val="restart"/>
            <w:noWrap w:val="0"/>
            <w:vAlign w:val="center"/>
          </w:tcPr>
          <w:p>
            <w:pPr>
              <w:spacing w:line="360" w:lineRule="auto"/>
              <w:jc w:val="center"/>
              <w:rPr>
                <w:color w:val="000000"/>
                <w:sz w:val="24"/>
                <w:szCs w:val="24"/>
              </w:rPr>
            </w:pPr>
            <w:r>
              <w:rPr>
                <w:color w:val="000000"/>
                <w:spacing w:val="-20"/>
                <w:sz w:val="24"/>
                <w:szCs w:val="24"/>
              </w:rPr>
              <w:t>单位</w:t>
            </w:r>
          </w:p>
        </w:tc>
        <w:tc>
          <w:tcPr>
            <w:tcW w:w="1195" w:type="dxa"/>
            <w:noWrap w:val="0"/>
            <w:vAlign w:val="center"/>
          </w:tcPr>
          <w:p>
            <w:pPr>
              <w:spacing w:line="300" w:lineRule="exact"/>
              <w:rPr>
                <w:color w:val="000000"/>
                <w:sz w:val="24"/>
                <w:szCs w:val="24"/>
              </w:rPr>
            </w:pPr>
            <w:r>
              <w:rPr>
                <w:color w:val="000000"/>
                <w:sz w:val="24"/>
                <w:szCs w:val="24"/>
              </w:rPr>
              <w:t xml:space="preserve"> 名 　 称</w:t>
            </w:r>
          </w:p>
        </w:tc>
        <w:tc>
          <w:tcPr>
            <w:tcW w:w="5569" w:type="dxa"/>
            <w:gridSpan w:val="4"/>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jc w:val="center"/>
              <w:rPr>
                <w:color w:val="000000"/>
                <w:sz w:val="24"/>
                <w:szCs w:val="24"/>
              </w:rPr>
            </w:pPr>
          </w:p>
        </w:tc>
        <w:tc>
          <w:tcPr>
            <w:tcW w:w="1195" w:type="dxa"/>
            <w:noWrap w:val="0"/>
            <w:vAlign w:val="center"/>
          </w:tcPr>
          <w:p>
            <w:pPr>
              <w:spacing w:line="300" w:lineRule="exact"/>
              <w:rPr>
                <w:color w:val="000000"/>
                <w:sz w:val="24"/>
                <w:szCs w:val="24"/>
              </w:rPr>
            </w:pPr>
            <w:r>
              <w:rPr>
                <w:color w:val="000000"/>
                <w:sz w:val="24"/>
                <w:szCs w:val="24"/>
              </w:rPr>
              <w:t xml:space="preserve"> 地　　址</w:t>
            </w:r>
          </w:p>
        </w:tc>
        <w:tc>
          <w:tcPr>
            <w:tcW w:w="5569" w:type="dxa"/>
            <w:gridSpan w:val="4"/>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rPr>
                <w:color w:val="000000"/>
                <w:sz w:val="24"/>
                <w:szCs w:val="24"/>
              </w:rPr>
            </w:pPr>
          </w:p>
        </w:tc>
        <w:tc>
          <w:tcPr>
            <w:tcW w:w="1195" w:type="dxa"/>
            <w:noWrap w:val="0"/>
            <w:vAlign w:val="center"/>
          </w:tcPr>
          <w:p>
            <w:pPr>
              <w:spacing w:line="300" w:lineRule="exact"/>
              <w:rPr>
                <w:color w:val="000000"/>
                <w:sz w:val="24"/>
                <w:szCs w:val="24"/>
              </w:rPr>
            </w:pPr>
            <w:r>
              <w:rPr>
                <w:color w:val="000000"/>
                <w:sz w:val="24"/>
                <w:szCs w:val="24"/>
              </w:rPr>
              <w:t xml:space="preserve"> 联系电话</w:t>
            </w:r>
          </w:p>
        </w:tc>
        <w:tc>
          <w:tcPr>
            <w:tcW w:w="2221" w:type="dxa"/>
            <w:gridSpan w:val="2"/>
            <w:noWrap w:val="0"/>
            <w:vAlign w:val="center"/>
          </w:tcPr>
          <w:p>
            <w:pPr>
              <w:rPr>
                <w:color w:val="000000"/>
                <w:sz w:val="24"/>
                <w:szCs w:val="24"/>
              </w:rPr>
            </w:pPr>
          </w:p>
        </w:tc>
        <w:tc>
          <w:tcPr>
            <w:tcW w:w="1366" w:type="dxa"/>
            <w:noWrap w:val="0"/>
            <w:vAlign w:val="center"/>
          </w:tcPr>
          <w:p>
            <w:pPr>
              <w:spacing w:line="300" w:lineRule="exact"/>
              <w:rPr>
                <w:color w:val="000000"/>
                <w:sz w:val="24"/>
                <w:szCs w:val="24"/>
              </w:rPr>
            </w:pPr>
            <w:r>
              <w:rPr>
                <w:color w:val="000000"/>
                <w:sz w:val="24"/>
                <w:szCs w:val="24"/>
              </w:rPr>
              <w:t xml:space="preserve"> 法定代表人</w:t>
            </w:r>
          </w:p>
        </w:tc>
        <w:tc>
          <w:tcPr>
            <w:tcW w:w="1982" w:type="dxa"/>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exact"/>
        </w:trPr>
        <w:tc>
          <w:tcPr>
            <w:tcW w:w="433" w:type="dxa"/>
            <w:vMerge w:val="continue"/>
            <w:noWrap w:val="0"/>
            <w:vAlign w:val="center"/>
          </w:tcPr>
          <w:p>
            <w:pPr>
              <w:jc w:val="center"/>
              <w:rPr>
                <w:color w:val="000000"/>
                <w:sz w:val="24"/>
                <w:szCs w:val="24"/>
              </w:rPr>
            </w:pPr>
          </w:p>
        </w:tc>
        <w:tc>
          <w:tcPr>
            <w:tcW w:w="1103" w:type="dxa"/>
            <w:vMerge w:val="continue"/>
            <w:noWrap w:val="0"/>
            <w:vAlign w:val="center"/>
          </w:tcPr>
          <w:p>
            <w:pPr>
              <w:rPr>
                <w:color w:val="000000"/>
                <w:sz w:val="24"/>
                <w:szCs w:val="24"/>
              </w:rPr>
            </w:pPr>
          </w:p>
        </w:tc>
        <w:tc>
          <w:tcPr>
            <w:tcW w:w="2362" w:type="dxa"/>
            <w:gridSpan w:val="2"/>
            <w:noWrap w:val="0"/>
            <w:vAlign w:val="center"/>
          </w:tcPr>
          <w:p>
            <w:pPr>
              <w:rPr>
                <w:color w:val="000000"/>
                <w:sz w:val="24"/>
                <w:szCs w:val="24"/>
              </w:rPr>
            </w:pPr>
            <w:r>
              <w:rPr>
                <w:color w:val="000000"/>
                <w:sz w:val="24"/>
                <w:szCs w:val="24"/>
              </w:rPr>
              <w:t xml:space="preserve"> 统一社会信用代码</w:t>
            </w:r>
          </w:p>
        </w:tc>
        <w:tc>
          <w:tcPr>
            <w:tcW w:w="4402" w:type="dxa"/>
            <w:gridSpan w:val="3"/>
            <w:noWrap w:val="0"/>
            <w:vAlign w:val="center"/>
          </w:tcPr>
          <w:p>
            <w:pPr>
              <w:rPr>
                <w:color w:val="000000"/>
                <w:sz w:val="24"/>
                <w:szCs w:val="24"/>
              </w:rPr>
            </w:pPr>
          </w:p>
        </w:tc>
      </w:tr>
    </w:tbl>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spacing w:val="15"/>
          <w:kern w:val="0"/>
          <w:sz w:val="24"/>
          <w:szCs w:val="24"/>
          <w:u w:val="single"/>
        </w:rPr>
      </w:pPr>
      <w:r>
        <w:rPr>
          <w:rFonts w:hint="eastAsia" w:asciiTheme="minorEastAsia" w:hAnsiTheme="minorEastAsia" w:eastAsiaTheme="minorEastAsia" w:cstheme="minorEastAsia"/>
          <w:color w:val="000000"/>
          <w:spacing w:val="15"/>
          <w:kern w:val="0"/>
          <w:sz w:val="24"/>
          <w:szCs w:val="24"/>
        </w:rPr>
        <w:t xml:space="preserve">    </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年</w:t>
      </w:r>
      <w:r>
        <w:rPr>
          <w:rFonts w:hint="eastAsia" w:asciiTheme="minorEastAsia" w:hAnsiTheme="minorEastAsia" w:eastAsiaTheme="minorEastAsia" w:cstheme="minorEastAsia"/>
          <w:color w:val="000000"/>
          <w:spacing w:val="15"/>
          <w:kern w:val="0"/>
          <w:sz w:val="24"/>
          <w:szCs w:val="24"/>
          <w:u w:val="single"/>
        </w:rPr>
        <w:t>  </w:t>
      </w:r>
      <w:r>
        <w:rPr>
          <w:rFonts w:hint="eastAsia" w:asciiTheme="minorEastAsia" w:hAnsiTheme="minorEastAsia" w:eastAsiaTheme="minorEastAsia" w:cstheme="minorEastAsia"/>
          <w:color w:val="000000"/>
          <w:spacing w:val="15"/>
          <w:kern w:val="0"/>
          <w:sz w:val="24"/>
          <w:szCs w:val="24"/>
        </w:rPr>
        <w:t>月</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日，你（单位）</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u w:val="single"/>
          <w:lang w:val="en-US" w:eastAsia="zh-CN"/>
        </w:rPr>
        <w:t xml:space="preserve">    </w:t>
      </w:r>
      <w:r>
        <w:rPr>
          <w:rFonts w:hint="eastAsia" w:asciiTheme="minorEastAsia" w:hAnsiTheme="minorEastAsia" w:eastAsiaTheme="minorEastAsia" w:cstheme="minorEastAsia"/>
          <w:color w:val="000000"/>
          <w:spacing w:val="15"/>
          <w:kern w:val="0"/>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w:t>
      </w:r>
      <w:r>
        <w:rPr>
          <w:rFonts w:hint="eastAsia" w:asciiTheme="minorEastAsia" w:hAnsiTheme="minorEastAsia" w:eastAsiaTheme="minorEastAsia" w:cstheme="minorEastAsia"/>
          <w:color w:val="000000"/>
          <w:sz w:val="24"/>
          <w:szCs w:val="24"/>
        </w:rPr>
        <w:t xml:space="preserve">依据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的规定，本机关决定对你（单位）的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（财物、设施或场所的名称及数量）实施</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的行政强制措施，期限为</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年</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月</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日至</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年</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月</w:t>
      </w:r>
      <w:r>
        <w:rPr>
          <w:rFonts w:hint="eastAsia" w:asciiTheme="minorEastAsia" w:hAnsiTheme="minorEastAsia" w:eastAsiaTheme="minorEastAsia" w:cstheme="minorEastAsia"/>
          <w:color w:val="000000"/>
          <w:spacing w:val="15"/>
          <w:kern w:val="0"/>
          <w:sz w:val="24"/>
          <w:szCs w:val="24"/>
          <w:u w:val="single"/>
        </w:rPr>
        <w:t xml:space="preserve">   </w:t>
      </w:r>
      <w:r>
        <w:rPr>
          <w:rFonts w:hint="eastAsia" w:asciiTheme="minorEastAsia" w:hAnsiTheme="minorEastAsia" w:eastAsiaTheme="minorEastAsia" w:cstheme="minorEastAsia"/>
          <w:color w:val="000000"/>
          <w:spacing w:val="15"/>
          <w:kern w:val="0"/>
          <w:sz w:val="24"/>
          <w:szCs w:val="24"/>
        </w:rPr>
        <w:t>日</w:t>
      </w:r>
      <w:r>
        <w:rPr>
          <w:rFonts w:hint="eastAsia" w:asciiTheme="minorEastAsia" w:hAnsiTheme="minorEastAsia" w:eastAsiaTheme="minorEastAsia" w:cstheme="minorEastAsia"/>
          <w:color w:val="000000"/>
          <w:sz w:val="24"/>
          <w:szCs w:val="24"/>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spacing w:val="15"/>
          <w:kern w:val="0"/>
          <w:sz w:val="24"/>
          <w:szCs w:val="24"/>
        </w:rPr>
      </w:pPr>
      <w:r>
        <w:rPr>
          <w:rFonts w:hint="eastAsia" w:asciiTheme="minorEastAsia" w:hAnsiTheme="minorEastAsia" w:eastAsiaTheme="minorEastAsia" w:cstheme="minorEastAsia"/>
          <w:color w:val="000000"/>
          <w:sz w:val="24"/>
          <w:szCs w:val="24"/>
        </w:rPr>
        <w:t xml:space="preserve">如果不服本决定，可以依法在六十日内向 </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highlight w:val="none"/>
        </w:rPr>
        <w:t>申请行政复议</w:t>
      </w:r>
      <w:r>
        <w:rPr>
          <w:rFonts w:hint="eastAsia" w:asciiTheme="minorEastAsia" w:hAnsiTheme="minorEastAsia" w:eastAsiaTheme="minorEastAsia" w:cstheme="minorEastAsia"/>
          <w:color w:val="000000"/>
          <w:sz w:val="24"/>
          <w:szCs w:val="24"/>
        </w:rPr>
        <w:t>，或者在六个月内依法向</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人民法院提起行政诉讼，但本决定不停止执行，法律另有规定的除外。</w:t>
      </w:r>
    </w:p>
    <w:p>
      <w:pPr>
        <w:widowControl/>
        <w:spacing w:line="400" w:lineRule="exact"/>
        <w:ind w:left="7425" w:hanging="7425" w:hangingChars="2750"/>
        <w:jc w:val="left"/>
        <w:rPr>
          <w:rFonts w:hint="eastAsia" w:asciiTheme="minorEastAsia" w:hAnsiTheme="minorEastAsia" w:eastAsiaTheme="minorEastAsia" w:cstheme="minorEastAsia"/>
          <w:color w:val="000000"/>
          <w:spacing w:val="15"/>
          <w:kern w:val="0"/>
          <w:sz w:val="24"/>
          <w:szCs w:val="24"/>
        </w:rPr>
      </w:pPr>
      <w:r>
        <w:rPr>
          <w:rFonts w:hint="eastAsia" w:asciiTheme="minorEastAsia" w:hAnsiTheme="minorEastAsia" w:eastAsiaTheme="minorEastAsia" w:cstheme="minorEastAsia"/>
          <w:color w:val="000000"/>
          <w:spacing w:val="15"/>
          <w:kern w:val="0"/>
          <w:sz w:val="24"/>
          <w:szCs w:val="24"/>
        </w:rPr>
        <w:t xml:space="preserve">                                   </w:t>
      </w:r>
    </w:p>
    <w:p>
      <w:pPr>
        <w:widowControl/>
        <w:spacing w:line="460" w:lineRule="exact"/>
        <w:ind w:left="7425" w:hanging="7425" w:hangingChars="2750"/>
        <w:jc w:val="left"/>
        <w:rPr>
          <w:rFonts w:hint="eastAsia" w:asciiTheme="minorEastAsia" w:hAnsiTheme="minorEastAsia" w:eastAsiaTheme="minorEastAsia" w:cstheme="minorEastAsia"/>
          <w:color w:val="000000"/>
          <w:spacing w:val="15"/>
          <w:kern w:val="0"/>
          <w:sz w:val="24"/>
          <w:szCs w:val="24"/>
        </w:rPr>
      </w:pPr>
    </w:p>
    <w:p>
      <w:pPr>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执法人员签名或盖章：</w:t>
      </w:r>
    </w:p>
    <w:p>
      <w:pPr>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p>
    <w:p>
      <w:pPr>
        <w:widowControl/>
        <w:spacing w:line="460" w:lineRule="exact"/>
        <w:jc w:val="left"/>
        <w:rPr>
          <w:rFonts w:hint="eastAsia" w:asciiTheme="minorEastAsia" w:hAnsiTheme="minorEastAsia" w:eastAsiaTheme="minorEastAsia" w:cstheme="minorEastAsia"/>
          <w:color w:val="000000"/>
          <w:spacing w:val="15"/>
          <w:kern w:val="0"/>
          <w:sz w:val="24"/>
          <w:szCs w:val="24"/>
        </w:rPr>
      </w:pPr>
    </w:p>
    <w:p>
      <w:pPr>
        <w:widowControl/>
        <w:spacing w:line="460" w:lineRule="exact"/>
        <w:ind w:left="5038" w:leftChars="2399"/>
        <w:jc w:val="left"/>
        <w:rPr>
          <w:rFonts w:hint="eastAsia" w:asciiTheme="minorEastAsia" w:hAnsiTheme="minorEastAsia" w:eastAsiaTheme="minorEastAsia" w:cstheme="minorEastAsia"/>
          <w:color w:val="000000"/>
          <w:spacing w:val="15"/>
          <w:kern w:val="0"/>
          <w:sz w:val="24"/>
          <w:szCs w:val="24"/>
        </w:rPr>
      </w:pPr>
      <w:r>
        <w:rPr>
          <w:rFonts w:hint="eastAsia" w:asciiTheme="minorEastAsia" w:hAnsiTheme="minorEastAsia" w:eastAsiaTheme="minorEastAsia" w:cstheme="minorEastAsia"/>
          <w:color w:val="000000"/>
          <w:spacing w:val="15"/>
          <w:kern w:val="0"/>
          <w:sz w:val="24"/>
          <w:szCs w:val="24"/>
        </w:rPr>
        <w:t xml:space="preserve">交通运输执法部门（印章）                                                     </w:t>
      </w:r>
    </w:p>
    <w:p>
      <w:pPr>
        <w:widowControl/>
        <w:spacing w:line="460" w:lineRule="exact"/>
        <w:jc w:val="left"/>
        <w:rPr>
          <w:rFonts w:hint="eastAsia" w:asciiTheme="minorEastAsia" w:hAnsiTheme="minorEastAsia" w:eastAsiaTheme="minorEastAsia" w:cstheme="minorEastAsia"/>
          <w:color w:val="000000"/>
          <w:spacing w:val="15"/>
          <w:kern w:val="0"/>
          <w:sz w:val="24"/>
          <w:szCs w:val="24"/>
        </w:rPr>
      </w:pPr>
      <w:r>
        <w:rPr>
          <w:rFonts w:hint="eastAsia" w:asciiTheme="minorEastAsia" w:hAnsiTheme="minorEastAsia" w:eastAsiaTheme="minorEastAsia" w:cstheme="minorEastAsia"/>
          <w:color w:val="000000"/>
          <w:spacing w:val="15"/>
          <w:kern w:val="0"/>
          <w:sz w:val="24"/>
          <w:szCs w:val="24"/>
        </w:rPr>
        <w:t xml:space="preserve">                                       年  月  日</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当事人或其代理人签收：</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分</w:t>
      </w:r>
    </w:p>
    <w:p>
      <w:pPr>
        <w:jc w:val="left"/>
        <w:outlineLvl w:val="9"/>
      </w:pPr>
    </w:p>
    <w:p>
      <w:pPr>
        <w:spacing w:line="400" w:lineRule="exact"/>
        <w:rPr>
          <w:color w:val="000000"/>
          <w:sz w:val="24"/>
        </w:rPr>
      </w:pPr>
      <w:r>
        <w:rPr>
          <w:color w:val="000000"/>
          <w:sz w:val="24"/>
        </w:rPr>
        <w:t>查封、扣押场所、设施、财物清单如下：</w:t>
      </w:r>
    </w:p>
    <w:tbl>
      <w:tblPr>
        <w:tblStyle w:val="10"/>
        <w:tblpPr w:leftFromText="180" w:rightFromText="180" w:vertAnchor="text" w:horzAnchor="page" w:tblpX="1898" w:tblpY="377"/>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2786"/>
        <w:gridCol w:w="2074"/>
        <w:gridCol w:w="1226"/>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center"/>
          </w:tcPr>
          <w:p>
            <w:pPr>
              <w:spacing w:line="480" w:lineRule="exact"/>
              <w:jc w:val="center"/>
              <w:rPr>
                <w:color w:val="000000"/>
                <w:sz w:val="24"/>
              </w:rPr>
            </w:pPr>
            <w:r>
              <w:rPr>
                <w:color w:val="000000"/>
                <w:sz w:val="24"/>
              </w:rPr>
              <w:t>序号</w:t>
            </w:r>
          </w:p>
        </w:tc>
        <w:tc>
          <w:tcPr>
            <w:tcW w:w="2786" w:type="dxa"/>
            <w:noWrap w:val="0"/>
            <w:vAlign w:val="center"/>
          </w:tcPr>
          <w:p>
            <w:pPr>
              <w:spacing w:line="480" w:lineRule="exact"/>
              <w:jc w:val="center"/>
              <w:rPr>
                <w:color w:val="000000"/>
                <w:spacing w:val="40"/>
                <w:sz w:val="24"/>
              </w:rPr>
            </w:pPr>
            <w:r>
              <w:rPr>
                <w:color w:val="000000"/>
                <w:spacing w:val="40"/>
                <w:sz w:val="24"/>
              </w:rPr>
              <w:t>查封、扣押场所、设施、财物名称</w:t>
            </w:r>
          </w:p>
        </w:tc>
        <w:tc>
          <w:tcPr>
            <w:tcW w:w="2074" w:type="dxa"/>
            <w:noWrap w:val="0"/>
            <w:vAlign w:val="center"/>
          </w:tcPr>
          <w:p>
            <w:pPr>
              <w:spacing w:line="480" w:lineRule="exact"/>
              <w:jc w:val="center"/>
              <w:rPr>
                <w:color w:val="000000"/>
                <w:sz w:val="24"/>
              </w:rPr>
            </w:pPr>
            <w:r>
              <w:rPr>
                <w:color w:val="000000"/>
                <w:sz w:val="24"/>
              </w:rPr>
              <w:t>规    格</w:t>
            </w:r>
          </w:p>
        </w:tc>
        <w:tc>
          <w:tcPr>
            <w:tcW w:w="1226" w:type="dxa"/>
            <w:noWrap w:val="0"/>
            <w:vAlign w:val="center"/>
          </w:tcPr>
          <w:p>
            <w:pPr>
              <w:spacing w:line="480" w:lineRule="exact"/>
              <w:jc w:val="center"/>
              <w:rPr>
                <w:color w:val="000000"/>
                <w:sz w:val="24"/>
              </w:rPr>
            </w:pPr>
            <w:r>
              <w:rPr>
                <w:color w:val="000000"/>
                <w:sz w:val="24"/>
              </w:rPr>
              <w:t>数 量</w:t>
            </w:r>
          </w:p>
        </w:tc>
        <w:tc>
          <w:tcPr>
            <w:tcW w:w="1834" w:type="dxa"/>
            <w:noWrap w:val="0"/>
            <w:vAlign w:val="center"/>
          </w:tcPr>
          <w:p>
            <w:pPr>
              <w:spacing w:line="480" w:lineRule="exact"/>
              <w:jc w:val="center"/>
              <w:rPr>
                <w:color w:val="000000"/>
                <w:sz w:val="24"/>
              </w:rPr>
            </w:pPr>
            <w:r>
              <w:rPr>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20" w:type="dxa"/>
            <w:noWrap w:val="0"/>
            <w:vAlign w:val="top"/>
          </w:tcPr>
          <w:p>
            <w:pPr>
              <w:spacing w:line="360" w:lineRule="auto"/>
              <w:rPr>
                <w:color w:val="000000"/>
                <w:sz w:val="24"/>
              </w:rPr>
            </w:pPr>
          </w:p>
        </w:tc>
        <w:tc>
          <w:tcPr>
            <w:tcW w:w="2786" w:type="dxa"/>
            <w:noWrap w:val="0"/>
            <w:vAlign w:val="top"/>
          </w:tcPr>
          <w:p>
            <w:pPr>
              <w:spacing w:line="360" w:lineRule="auto"/>
              <w:rPr>
                <w:color w:val="000000"/>
                <w:sz w:val="24"/>
              </w:rPr>
            </w:pPr>
          </w:p>
        </w:tc>
        <w:tc>
          <w:tcPr>
            <w:tcW w:w="2074" w:type="dxa"/>
            <w:noWrap w:val="0"/>
            <w:vAlign w:val="top"/>
          </w:tcPr>
          <w:p>
            <w:pPr>
              <w:spacing w:line="360" w:lineRule="auto"/>
              <w:rPr>
                <w:color w:val="000000"/>
                <w:sz w:val="24"/>
              </w:rPr>
            </w:pPr>
          </w:p>
        </w:tc>
        <w:tc>
          <w:tcPr>
            <w:tcW w:w="1226" w:type="dxa"/>
            <w:noWrap w:val="0"/>
            <w:vAlign w:val="top"/>
          </w:tcPr>
          <w:p>
            <w:pPr>
              <w:spacing w:line="360" w:lineRule="auto"/>
              <w:rPr>
                <w:color w:val="000000"/>
                <w:sz w:val="24"/>
              </w:rPr>
            </w:pPr>
          </w:p>
        </w:tc>
        <w:tc>
          <w:tcPr>
            <w:tcW w:w="1834"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noWrap w:val="0"/>
            <w:vAlign w:val="top"/>
          </w:tcPr>
          <w:p>
            <w:pPr>
              <w:spacing w:line="360" w:lineRule="auto"/>
              <w:rPr>
                <w:color w:val="000000"/>
                <w:sz w:val="24"/>
              </w:rPr>
            </w:pPr>
          </w:p>
        </w:tc>
        <w:tc>
          <w:tcPr>
            <w:tcW w:w="2786" w:type="dxa"/>
            <w:noWrap w:val="0"/>
            <w:vAlign w:val="top"/>
          </w:tcPr>
          <w:p>
            <w:pPr>
              <w:spacing w:line="360" w:lineRule="auto"/>
              <w:rPr>
                <w:color w:val="000000"/>
                <w:sz w:val="24"/>
              </w:rPr>
            </w:pPr>
          </w:p>
        </w:tc>
        <w:tc>
          <w:tcPr>
            <w:tcW w:w="2074" w:type="dxa"/>
            <w:noWrap w:val="0"/>
            <w:vAlign w:val="top"/>
          </w:tcPr>
          <w:p>
            <w:pPr>
              <w:spacing w:line="360" w:lineRule="auto"/>
              <w:rPr>
                <w:color w:val="000000"/>
                <w:sz w:val="24"/>
              </w:rPr>
            </w:pPr>
          </w:p>
        </w:tc>
        <w:tc>
          <w:tcPr>
            <w:tcW w:w="1226" w:type="dxa"/>
            <w:noWrap w:val="0"/>
            <w:vAlign w:val="top"/>
          </w:tcPr>
          <w:p>
            <w:pPr>
              <w:spacing w:line="360" w:lineRule="auto"/>
              <w:rPr>
                <w:color w:val="000000"/>
                <w:sz w:val="24"/>
              </w:rPr>
            </w:pPr>
          </w:p>
        </w:tc>
        <w:tc>
          <w:tcPr>
            <w:tcW w:w="1834"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noWrap w:val="0"/>
            <w:vAlign w:val="top"/>
          </w:tcPr>
          <w:p>
            <w:pPr>
              <w:spacing w:line="360" w:lineRule="auto"/>
              <w:rPr>
                <w:color w:val="000000"/>
                <w:sz w:val="24"/>
              </w:rPr>
            </w:pPr>
          </w:p>
        </w:tc>
        <w:tc>
          <w:tcPr>
            <w:tcW w:w="2786" w:type="dxa"/>
            <w:noWrap w:val="0"/>
            <w:vAlign w:val="top"/>
          </w:tcPr>
          <w:p>
            <w:pPr>
              <w:spacing w:line="360" w:lineRule="auto"/>
              <w:rPr>
                <w:color w:val="000000"/>
                <w:sz w:val="24"/>
              </w:rPr>
            </w:pPr>
          </w:p>
        </w:tc>
        <w:tc>
          <w:tcPr>
            <w:tcW w:w="2074" w:type="dxa"/>
            <w:noWrap w:val="0"/>
            <w:vAlign w:val="top"/>
          </w:tcPr>
          <w:p>
            <w:pPr>
              <w:spacing w:line="360" w:lineRule="auto"/>
              <w:rPr>
                <w:color w:val="000000"/>
                <w:sz w:val="24"/>
              </w:rPr>
            </w:pPr>
          </w:p>
        </w:tc>
        <w:tc>
          <w:tcPr>
            <w:tcW w:w="1226" w:type="dxa"/>
            <w:noWrap w:val="0"/>
            <w:vAlign w:val="top"/>
          </w:tcPr>
          <w:p>
            <w:pPr>
              <w:spacing w:line="360" w:lineRule="auto"/>
              <w:rPr>
                <w:color w:val="000000"/>
                <w:sz w:val="24"/>
              </w:rPr>
            </w:pPr>
          </w:p>
        </w:tc>
        <w:tc>
          <w:tcPr>
            <w:tcW w:w="1834"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noWrap w:val="0"/>
            <w:vAlign w:val="top"/>
          </w:tcPr>
          <w:p>
            <w:pPr>
              <w:spacing w:line="360" w:lineRule="auto"/>
              <w:rPr>
                <w:color w:val="000000"/>
                <w:sz w:val="24"/>
              </w:rPr>
            </w:pPr>
          </w:p>
        </w:tc>
        <w:tc>
          <w:tcPr>
            <w:tcW w:w="2786" w:type="dxa"/>
            <w:noWrap w:val="0"/>
            <w:vAlign w:val="top"/>
          </w:tcPr>
          <w:p>
            <w:pPr>
              <w:spacing w:line="360" w:lineRule="auto"/>
              <w:rPr>
                <w:color w:val="000000"/>
                <w:sz w:val="24"/>
              </w:rPr>
            </w:pPr>
          </w:p>
        </w:tc>
        <w:tc>
          <w:tcPr>
            <w:tcW w:w="2074" w:type="dxa"/>
            <w:noWrap w:val="0"/>
            <w:vAlign w:val="top"/>
          </w:tcPr>
          <w:p>
            <w:pPr>
              <w:spacing w:line="360" w:lineRule="auto"/>
              <w:rPr>
                <w:color w:val="000000"/>
                <w:sz w:val="24"/>
              </w:rPr>
            </w:pPr>
          </w:p>
        </w:tc>
        <w:tc>
          <w:tcPr>
            <w:tcW w:w="1226" w:type="dxa"/>
            <w:noWrap w:val="0"/>
            <w:vAlign w:val="top"/>
          </w:tcPr>
          <w:p>
            <w:pPr>
              <w:spacing w:line="360" w:lineRule="auto"/>
              <w:rPr>
                <w:color w:val="000000"/>
                <w:sz w:val="24"/>
              </w:rPr>
            </w:pPr>
          </w:p>
        </w:tc>
        <w:tc>
          <w:tcPr>
            <w:tcW w:w="1834"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noWrap w:val="0"/>
            <w:vAlign w:val="top"/>
          </w:tcPr>
          <w:p>
            <w:pPr>
              <w:spacing w:line="360" w:lineRule="auto"/>
              <w:rPr>
                <w:color w:val="000000"/>
                <w:sz w:val="24"/>
              </w:rPr>
            </w:pPr>
          </w:p>
        </w:tc>
        <w:tc>
          <w:tcPr>
            <w:tcW w:w="2786" w:type="dxa"/>
            <w:noWrap w:val="0"/>
            <w:vAlign w:val="top"/>
          </w:tcPr>
          <w:p>
            <w:pPr>
              <w:spacing w:line="360" w:lineRule="auto"/>
              <w:rPr>
                <w:color w:val="000000"/>
                <w:sz w:val="24"/>
              </w:rPr>
            </w:pPr>
          </w:p>
        </w:tc>
        <w:tc>
          <w:tcPr>
            <w:tcW w:w="2074" w:type="dxa"/>
            <w:noWrap w:val="0"/>
            <w:vAlign w:val="top"/>
          </w:tcPr>
          <w:p>
            <w:pPr>
              <w:spacing w:line="360" w:lineRule="auto"/>
              <w:rPr>
                <w:color w:val="000000"/>
                <w:sz w:val="24"/>
              </w:rPr>
            </w:pPr>
          </w:p>
        </w:tc>
        <w:tc>
          <w:tcPr>
            <w:tcW w:w="1226" w:type="dxa"/>
            <w:noWrap w:val="0"/>
            <w:vAlign w:val="top"/>
          </w:tcPr>
          <w:p>
            <w:pPr>
              <w:spacing w:line="360" w:lineRule="auto"/>
              <w:rPr>
                <w:color w:val="000000"/>
                <w:sz w:val="24"/>
              </w:rPr>
            </w:pPr>
          </w:p>
        </w:tc>
        <w:tc>
          <w:tcPr>
            <w:tcW w:w="1834" w:type="dxa"/>
            <w:noWrap w:val="0"/>
            <w:vAlign w:val="top"/>
          </w:tcPr>
          <w:p>
            <w:pPr>
              <w:spacing w:line="360" w:lineRule="auto"/>
              <w:rPr>
                <w:color w:val="000000"/>
                <w:sz w:val="24"/>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sz w:val="24"/>
          <w:u w:val="single"/>
        </w:rPr>
      </w:pPr>
      <w:r>
        <w:rPr>
          <w:color w:val="000000"/>
          <w:sz w:val="24"/>
        </w:rPr>
        <w:t>其他说明：</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u w:val="single"/>
        </w:rPr>
        <w:t xml:space="preserve">                         　　　　　     　　                             </w:t>
      </w:r>
    </w:p>
    <w:p>
      <w:pPr>
        <w:spacing w:line="400" w:lineRule="exact"/>
        <w:rPr>
          <w:color w:val="000000"/>
          <w:spacing w:val="15"/>
          <w:kern w:val="0"/>
          <w:sz w:val="24"/>
        </w:rPr>
      </w:pPr>
    </w:p>
    <w:p>
      <w:pPr>
        <w:spacing w:line="360" w:lineRule="auto"/>
        <w:rPr>
          <w:bCs/>
          <w:color w:val="000000"/>
          <w:sz w:val="24"/>
        </w:rPr>
      </w:pPr>
    </w:p>
    <w:p>
      <w:pPr>
        <w:spacing w:line="360" w:lineRule="auto"/>
        <w:rPr>
          <w:bCs/>
          <w:color w:val="000000"/>
          <w:sz w:val="24"/>
        </w:rPr>
      </w:pPr>
    </w:p>
    <w:p>
      <w:pPr>
        <w:spacing w:line="360" w:lineRule="auto"/>
        <w:rPr>
          <w:b/>
          <w:color w:val="000000"/>
          <w:sz w:val="24"/>
          <w:u w:val="single"/>
        </w:rPr>
      </w:pPr>
      <w:r>
        <w:rPr>
          <w:bCs/>
          <w:color w:val="000000"/>
          <w:sz w:val="24"/>
        </w:rPr>
        <w:t xml:space="preserve"> </w:t>
      </w:r>
      <w:r>
        <w:rPr>
          <w:b/>
          <w:color w:val="000000"/>
          <w:sz w:val="24"/>
        </w:rPr>
        <w:t xml:space="preserve">                  </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bCs/>
          <w:color w:val="000000"/>
          <w:spacing w:val="15"/>
          <w:kern w:val="0"/>
          <w:sz w:val="24"/>
        </w:rPr>
      </w:pPr>
      <w:r>
        <w:rPr>
          <w:color w:val="000000"/>
          <w:sz w:val="24"/>
        </w:rPr>
        <w:t>（本文书一式两份：一份存根，一份交当事人或其代理人。）</w:t>
      </w:r>
    </w:p>
    <w:p>
      <w:pPr>
        <w:widowControl/>
        <w:rPr>
          <w:rFonts w:eastAsia="黑体"/>
          <w:color w:val="000000"/>
          <w:kern w:val="0"/>
          <w:sz w:val="24"/>
          <w:szCs w:val="40"/>
        </w:rPr>
      </w:pPr>
    </w:p>
    <w:p>
      <w:pPr>
        <w:widowControl/>
        <w:rPr>
          <w:rFonts w:eastAsia="黑体"/>
          <w:color w:val="000000"/>
          <w:kern w:val="0"/>
          <w:sz w:val="24"/>
          <w:szCs w:val="40"/>
        </w:rPr>
      </w:pPr>
    </w:p>
    <w:p>
      <w:pPr>
        <w:widowControl/>
        <w:rPr>
          <w:rFonts w:eastAsia="华文中宋"/>
          <w:b/>
          <w:bCs/>
          <w:color w:val="000000"/>
          <w:sz w:val="36"/>
        </w:rPr>
      </w:pPr>
      <w:r>
        <w:rPr>
          <w:rFonts w:eastAsia="黑体"/>
          <w:color w:val="000000"/>
          <w:kern w:val="0"/>
          <w:sz w:val="24"/>
          <w:szCs w:val="40"/>
        </w:rPr>
        <w:t>交通运输行政执法文书式样之九</w:t>
      </w:r>
    </w:p>
    <w:p>
      <w:pPr>
        <w:pStyle w:val="3"/>
        <w:widowControl/>
        <w:jc w:val="center"/>
        <w:rPr>
          <w:rFonts w:hint="eastAsia" w:ascii="宋体" w:hAnsi="宋体" w:eastAsia="宋体" w:cs="宋体"/>
        </w:rPr>
      </w:pPr>
      <w:r>
        <w:rPr>
          <w:rFonts w:hint="eastAsia" w:ascii="宋体" w:hAnsi="宋体" w:eastAsia="宋体" w:cs="宋体"/>
        </w:rPr>
        <w:t>延长行政强制措施期限通知书</w:t>
      </w:r>
    </w:p>
    <w:p>
      <w:pPr>
        <w:widowControl/>
        <w:jc w:val="left"/>
        <w:rPr>
          <w:color w:val="000000"/>
          <w:spacing w:val="30"/>
          <w:kern w:val="0"/>
          <w:sz w:val="24"/>
        </w:rPr>
      </w:pPr>
      <w:r>
        <w:rPr>
          <w:color w:val="000000"/>
          <w:kern w:val="0"/>
          <w:sz w:val="24"/>
        </w:rPr>
        <w:t xml:space="preserve">                                                 案号：        </w:t>
      </w:r>
      <w:r>
        <w:rPr>
          <w:bCs/>
          <w:color w:val="000000"/>
          <w:kern w:val="0"/>
          <w:sz w:val="24"/>
        </w:rPr>
        <w:t xml:space="preserve"> </w:t>
      </w:r>
      <w:r>
        <w:rPr>
          <w:color w:val="000000"/>
          <w:sz w:val="24"/>
        </w:rPr>
        <w:t xml:space="preserve">    </w:t>
      </w:r>
    </w:p>
    <w:p>
      <w:pPr>
        <w:pStyle w:val="9"/>
        <w:spacing w:before="0" w:beforeAutospacing="0" w:after="0" w:afterAutospacing="0" w:line="400" w:lineRule="exact"/>
        <w:jc w:val="both"/>
        <w:rPr>
          <w:rFonts w:ascii="Times New Roman" w:hAnsi="Times New Roman"/>
          <w:color w:val="000000"/>
        </w:rPr>
      </w:pPr>
    </w:p>
    <w:p>
      <w:pPr>
        <w:widowControl/>
        <w:spacing w:line="360" w:lineRule="auto"/>
        <w:rPr>
          <w:color w:val="000000"/>
          <w:sz w:val="24"/>
          <w:szCs w:val="24"/>
        </w:rPr>
      </w:pPr>
      <w:r>
        <w:rPr>
          <w:color w:val="000000"/>
          <w:kern w:val="0"/>
          <w:sz w:val="24"/>
          <w:szCs w:val="24"/>
        </w:rPr>
        <w:t>当事人（个人姓名或单位名称）</w:t>
      </w:r>
      <w:r>
        <w:rPr>
          <w:color w:val="000000"/>
          <w:sz w:val="24"/>
          <w:szCs w:val="24"/>
          <w:u w:val="single"/>
        </w:rPr>
        <w:t xml:space="preserve">                            </w:t>
      </w:r>
      <w:r>
        <w:rPr>
          <w:color w:val="000000"/>
          <w:sz w:val="24"/>
          <w:szCs w:val="24"/>
        </w:rPr>
        <w:t xml:space="preserve">：                                                </w:t>
      </w:r>
    </w:p>
    <w:p>
      <w:pPr>
        <w:pStyle w:val="9"/>
        <w:spacing w:before="0" w:beforeAutospacing="0" w:after="0" w:afterAutospacing="0" w:line="360" w:lineRule="auto"/>
        <w:ind w:firstLine="480" w:firstLineChars="200"/>
        <w:rPr>
          <w:rFonts w:ascii="Times New Roman" w:hAnsi="Times New Roman"/>
          <w:color w:val="000000"/>
          <w:kern w:val="2"/>
          <w:sz w:val="24"/>
          <w:szCs w:val="24"/>
        </w:rPr>
      </w:pPr>
      <w:r>
        <w:rPr>
          <w:rFonts w:ascii="Times New Roman" w:hAnsi="Times New Roman"/>
          <w:color w:val="000000"/>
          <w:sz w:val="24"/>
          <w:szCs w:val="24"/>
        </w:rPr>
        <w:t>因你（单位）</w:t>
      </w:r>
      <w:r>
        <w:rPr>
          <w:rFonts w:ascii="Times New Roman" w:hAnsi="Times New Roman"/>
          <w:color w:val="000000"/>
          <w:kern w:val="2"/>
          <w:sz w:val="24"/>
          <w:szCs w:val="24"/>
          <w:u w:val="single"/>
        </w:rPr>
        <w:t xml:space="preserve">                                          </w:t>
      </w:r>
      <w:r>
        <w:rPr>
          <w:rFonts w:ascii="Times New Roman" w:hAnsi="Times New Roman"/>
          <w:color w:val="000000"/>
          <w:kern w:val="2"/>
          <w:sz w:val="24"/>
          <w:szCs w:val="24"/>
        </w:rPr>
        <w:t>，</w:t>
      </w:r>
      <w:r>
        <w:rPr>
          <w:rFonts w:ascii="Times New Roman" w:hAnsi="Times New Roman"/>
          <w:color w:val="000000"/>
          <w:sz w:val="24"/>
          <w:szCs w:val="24"/>
        </w:rPr>
        <w:t>本机关依法</w:t>
      </w:r>
      <w:r>
        <w:rPr>
          <w:rFonts w:ascii="Times New Roman" w:hAnsi="Times New Roman"/>
          <w:color w:val="000000"/>
          <w:kern w:val="2"/>
          <w:sz w:val="24"/>
          <w:szCs w:val="24"/>
        </w:rPr>
        <w:t>于</w:t>
      </w:r>
      <w:r>
        <w:rPr>
          <w:rFonts w:ascii="Times New Roman" w:hAnsi="Times New Roman"/>
          <w:color w:val="000000"/>
          <w:kern w:val="2"/>
          <w:sz w:val="24"/>
          <w:szCs w:val="24"/>
          <w:u w:val="single"/>
        </w:rPr>
        <w:t xml:space="preserve">     </w:t>
      </w:r>
      <w:r>
        <w:rPr>
          <w:rFonts w:ascii="Times New Roman" w:hAnsi="Times New Roman"/>
          <w:color w:val="000000"/>
          <w:kern w:val="2"/>
          <w:sz w:val="24"/>
          <w:szCs w:val="24"/>
        </w:rPr>
        <w:t>年</w:t>
      </w:r>
      <w:r>
        <w:rPr>
          <w:rFonts w:ascii="Times New Roman" w:hAnsi="Times New Roman"/>
          <w:color w:val="000000"/>
          <w:kern w:val="2"/>
          <w:sz w:val="24"/>
          <w:szCs w:val="24"/>
          <w:u w:val="single"/>
        </w:rPr>
        <w:t xml:space="preserve">   </w:t>
      </w:r>
      <w:r>
        <w:rPr>
          <w:rFonts w:ascii="Times New Roman" w:hAnsi="Times New Roman"/>
          <w:color w:val="000000"/>
          <w:kern w:val="2"/>
          <w:sz w:val="24"/>
          <w:szCs w:val="24"/>
        </w:rPr>
        <w:t>月</w:t>
      </w:r>
      <w:r>
        <w:rPr>
          <w:rFonts w:ascii="Times New Roman" w:hAnsi="Times New Roman"/>
          <w:color w:val="000000"/>
          <w:kern w:val="2"/>
          <w:sz w:val="24"/>
          <w:szCs w:val="24"/>
          <w:u w:val="single"/>
        </w:rPr>
        <w:t xml:space="preserve">   </w:t>
      </w:r>
      <w:r>
        <w:rPr>
          <w:rFonts w:ascii="Times New Roman" w:hAnsi="Times New Roman"/>
          <w:color w:val="000000"/>
          <w:kern w:val="2"/>
          <w:sz w:val="24"/>
          <w:szCs w:val="24"/>
        </w:rPr>
        <w:t>日</w:t>
      </w:r>
      <w:r>
        <w:rPr>
          <w:rFonts w:ascii="Times New Roman" w:hAnsi="Times New Roman"/>
          <w:color w:val="000000"/>
          <w:sz w:val="24"/>
          <w:szCs w:val="24"/>
        </w:rPr>
        <w:t>对你（单位）采取了</w:t>
      </w:r>
      <w:r>
        <w:rPr>
          <w:rFonts w:ascii="Times New Roman" w:hAnsi="Times New Roman"/>
          <w:color w:val="000000"/>
          <w:kern w:val="2"/>
          <w:sz w:val="24"/>
          <w:szCs w:val="24"/>
          <w:u w:val="single"/>
        </w:rPr>
        <w:t xml:space="preserve">                    </w:t>
      </w:r>
      <w:r>
        <w:rPr>
          <w:rFonts w:ascii="Times New Roman" w:hAnsi="Times New Roman"/>
          <w:color w:val="000000"/>
          <w:sz w:val="24"/>
          <w:szCs w:val="24"/>
        </w:rPr>
        <w:t>的行政强制措施，行政强制措施决定书案号</w:t>
      </w:r>
      <w:r>
        <w:rPr>
          <w:rFonts w:ascii="Times New Roman" w:hAnsi="Times New Roman"/>
          <w:color w:val="000000"/>
          <w:kern w:val="2"/>
          <w:sz w:val="24"/>
          <w:szCs w:val="24"/>
        </w:rPr>
        <w:t>：</w:t>
      </w:r>
      <w:r>
        <w:rPr>
          <w:rFonts w:ascii="Times New Roman" w:hAnsi="Times New Roman"/>
          <w:color w:val="000000"/>
          <w:kern w:val="2"/>
          <w:sz w:val="24"/>
          <w:szCs w:val="24"/>
          <w:u w:val="single"/>
        </w:rPr>
        <w:t xml:space="preserve">                    </w:t>
      </w:r>
      <w:r>
        <w:rPr>
          <w:rFonts w:ascii="Times New Roman" w:hAnsi="Times New Roman"/>
          <w:color w:val="000000"/>
          <w:kern w:val="2"/>
          <w:sz w:val="24"/>
          <w:szCs w:val="24"/>
        </w:rPr>
        <w:t xml:space="preserve"> 。</w:t>
      </w:r>
    </w:p>
    <w:p>
      <w:pPr>
        <w:pStyle w:val="9"/>
        <w:spacing w:before="0" w:beforeAutospacing="0" w:after="0" w:afterAutospacing="0" w:line="360" w:lineRule="auto"/>
        <w:ind w:firstLine="480" w:firstLineChars="200"/>
        <w:rPr>
          <w:rFonts w:ascii="Times New Roman" w:hAnsi="Times New Roman"/>
          <w:color w:val="000000"/>
          <w:kern w:val="2"/>
          <w:sz w:val="24"/>
          <w:szCs w:val="24"/>
        </w:rPr>
      </w:pPr>
      <w:r>
        <w:rPr>
          <w:rFonts w:ascii="Times New Roman" w:hAnsi="Times New Roman"/>
          <w:color w:val="000000"/>
          <w:kern w:val="2"/>
          <w:sz w:val="24"/>
          <w:szCs w:val="24"/>
        </w:rPr>
        <w:t>现因</w:t>
      </w:r>
      <w:r>
        <w:rPr>
          <w:rFonts w:ascii="Times New Roman" w:hAnsi="Times New Roman"/>
          <w:color w:val="000000"/>
          <w:kern w:val="2"/>
          <w:sz w:val="24"/>
          <w:szCs w:val="24"/>
          <w:u w:val="single"/>
        </w:rPr>
        <w:t xml:space="preserve">                                                          </w:t>
      </w:r>
      <w:r>
        <w:rPr>
          <w:rFonts w:ascii="Times New Roman" w:hAnsi="Times New Roman"/>
          <w:color w:val="000000"/>
          <w:kern w:val="2"/>
          <w:sz w:val="24"/>
          <w:szCs w:val="24"/>
        </w:rPr>
        <w:t xml:space="preserve"> ，</w:t>
      </w:r>
      <w:r>
        <w:rPr>
          <w:rFonts w:ascii="Times New Roman" w:hAnsi="Times New Roman"/>
          <w:color w:val="000000"/>
          <w:sz w:val="24"/>
          <w:szCs w:val="24"/>
        </w:rPr>
        <w:t>依据《中华人民共和国行政强制法》第二十五条的规定，决定延长行政强制措施期限</w:t>
      </w:r>
      <w:r>
        <w:rPr>
          <w:rFonts w:ascii="Times New Roman" w:hAnsi="Times New Roman"/>
          <w:color w:val="000000"/>
          <w:spacing w:val="15"/>
          <w:sz w:val="24"/>
          <w:szCs w:val="24"/>
        </w:rPr>
        <w:t>至</w:t>
      </w:r>
      <w:r>
        <w:rPr>
          <w:rFonts w:ascii="Times New Roman" w:hAnsi="Times New Roman"/>
          <w:color w:val="000000"/>
          <w:spacing w:val="15"/>
          <w:sz w:val="24"/>
          <w:szCs w:val="24"/>
          <w:u w:val="single"/>
        </w:rPr>
        <w:t xml:space="preserve">   </w:t>
      </w:r>
      <w:r>
        <w:rPr>
          <w:rFonts w:ascii="Times New Roman" w:hAnsi="Times New Roman"/>
          <w:color w:val="000000"/>
          <w:spacing w:val="15"/>
          <w:sz w:val="24"/>
          <w:szCs w:val="24"/>
        </w:rPr>
        <w:t>年</w:t>
      </w:r>
      <w:r>
        <w:rPr>
          <w:rFonts w:ascii="Times New Roman" w:hAnsi="Times New Roman"/>
          <w:color w:val="000000"/>
          <w:spacing w:val="15"/>
          <w:sz w:val="24"/>
          <w:szCs w:val="24"/>
          <w:u w:val="single"/>
        </w:rPr>
        <w:t xml:space="preserve">   </w:t>
      </w:r>
      <w:r>
        <w:rPr>
          <w:rFonts w:ascii="Times New Roman" w:hAnsi="Times New Roman"/>
          <w:color w:val="000000"/>
          <w:spacing w:val="15"/>
          <w:sz w:val="24"/>
          <w:szCs w:val="24"/>
        </w:rPr>
        <w:t>月</w:t>
      </w:r>
      <w:r>
        <w:rPr>
          <w:rFonts w:ascii="Times New Roman" w:hAnsi="Times New Roman"/>
          <w:color w:val="000000"/>
          <w:spacing w:val="15"/>
          <w:sz w:val="24"/>
          <w:szCs w:val="24"/>
          <w:u w:val="single"/>
        </w:rPr>
        <w:t xml:space="preserve">   </w:t>
      </w:r>
      <w:r>
        <w:rPr>
          <w:rFonts w:ascii="Times New Roman" w:hAnsi="Times New Roman"/>
          <w:color w:val="000000"/>
          <w:spacing w:val="15"/>
          <w:sz w:val="24"/>
          <w:szCs w:val="24"/>
        </w:rPr>
        <w:t>日</w:t>
      </w:r>
      <w:r>
        <w:rPr>
          <w:rFonts w:ascii="Times New Roman" w:hAnsi="Times New Roman"/>
          <w:color w:val="000000"/>
          <w:kern w:val="2"/>
          <w:sz w:val="24"/>
          <w:szCs w:val="24"/>
        </w:rPr>
        <w:t>。</w:t>
      </w:r>
    </w:p>
    <w:p>
      <w:pPr>
        <w:spacing w:line="360" w:lineRule="auto"/>
        <w:ind w:firstLine="600" w:firstLineChars="250"/>
        <w:rPr>
          <w:rFonts w:ascii="宋体" w:hAnsi="宋体"/>
          <w:color w:val="000000"/>
          <w:sz w:val="24"/>
          <w:szCs w:val="24"/>
        </w:rPr>
      </w:pPr>
    </w:p>
    <w:p>
      <w:pPr>
        <w:spacing w:line="360" w:lineRule="auto"/>
        <w:ind w:firstLine="600" w:firstLineChars="250"/>
        <w:rPr>
          <w:rFonts w:ascii="宋体" w:eastAsia="Times New Roman"/>
          <w:color w:val="000000"/>
          <w:sz w:val="24"/>
          <w:szCs w:val="24"/>
          <w:u w:val="single"/>
        </w:rPr>
      </w:pPr>
      <w:r>
        <w:rPr>
          <w:rFonts w:hint="eastAsia" w:ascii="宋体" w:hAnsi="宋体"/>
          <w:color w:val="000000"/>
          <w:sz w:val="24"/>
          <w:szCs w:val="24"/>
        </w:rPr>
        <w:t>行政执法机关负责人签名或</w:t>
      </w:r>
      <w:r>
        <w:rPr>
          <w:rFonts w:ascii="宋体" w:hAnsi="宋体"/>
          <w:color w:val="000000"/>
          <w:sz w:val="24"/>
          <w:szCs w:val="24"/>
        </w:rPr>
        <w:t>盖章</w:t>
      </w:r>
      <w:r>
        <w:rPr>
          <w:rFonts w:hint="eastAsia" w:ascii="宋体" w:hAnsi="宋体"/>
          <w:color w:val="000000"/>
          <w:sz w:val="24"/>
          <w:szCs w:val="24"/>
        </w:rPr>
        <w:t>：</w:t>
      </w:r>
      <w:r>
        <w:rPr>
          <w:rFonts w:ascii="宋体" w:hAnsi="宋体"/>
          <w:color w:val="000000"/>
          <w:sz w:val="24"/>
          <w:szCs w:val="24"/>
          <w:u w:val="single"/>
        </w:rPr>
        <w:t xml:space="preserve">             </w:t>
      </w:r>
    </w:p>
    <w:p>
      <w:pPr>
        <w:widowControl/>
        <w:spacing w:line="400" w:lineRule="exact"/>
        <w:rPr>
          <w:color w:val="000000"/>
          <w:kern w:val="0"/>
          <w:sz w:val="24"/>
          <w:szCs w:val="24"/>
        </w:rPr>
      </w:pPr>
    </w:p>
    <w:p>
      <w:pPr>
        <w:widowControl/>
        <w:ind w:firstLine="6240" w:firstLineChars="2600"/>
        <w:rPr>
          <w:color w:val="000000"/>
          <w:sz w:val="24"/>
          <w:szCs w:val="24"/>
        </w:rPr>
      </w:pPr>
    </w:p>
    <w:p>
      <w:pPr>
        <w:widowControl/>
        <w:ind w:firstLine="6240" w:firstLineChars="2600"/>
        <w:rPr>
          <w:color w:val="000000"/>
          <w:sz w:val="24"/>
          <w:szCs w:val="24"/>
        </w:rPr>
      </w:pPr>
      <w:r>
        <w:rPr>
          <w:color w:val="000000"/>
          <w:sz w:val="24"/>
          <w:szCs w:val="24"/>
        </w:rPr>
        <w:t xml:space="preserve">   </w:t>
      </w:r>
    </w:p>
    <w:p>
      <w:pPr>
        <w:widowControl/>
        <w:ind w:firstLine="5280" w:firstLineChars="2200"/>
        <w:rPr>
          <w:color w:val="000000"/>
          <w:sz w:val="24"/>
          <w:szCs w:val="24"/>
        </w:rPr>
      </w:pPr>
      <w:r>
        <w:rPr>
          <w:color w:val="000000"/>
          <w:sz w:val="24"/>
          <w:szCs w:val="24"/>
        </w:rPr>
        <w:t>交通运输执法部门（印章）</w:t>
      </w:r>
    </w:p>
    <w:p>
      <w:pPr>
        <w:widowControl/>
        <w:rPr>
          <w:color w:val="000000"/>
          <w:sz w:val="24"/>
          <w:szCs w:val="24"/>
        </w:rPr>
      </w:pPr>
      <w:r>
        <w:rPr>
          <w:color w:val="000000"/>
          <w:sz w:val="24"/>
          <w:szCs w:val="24"/>
        </w:rPr>
        <w:t xml:space="preserve">                                                 年   月    日</w:t>
      </w:r>
    </w:p>
    <w:p>
      <w:pPr>
        <w:spacing w:line="480" w:lineRule="auto"/>
        <w:rPr>
          <w:color w:val="000000"/>
          <w:spacing w:val="15"/>
          <w:kern w:val="0"/>
          <w:sz w:val="24"/>
          <w:szCs w:val="24"/>
        </w:rPr>
      </w:pPr>
    </w:p>
    <w:p>
      <w:pPr>
        <w:spacing w:line="480" w:lineRule="auto"/>
        <w:rPr>
          <w:color w:val="000000"/>
          <w:spacing w:val="15"/>
          <w:kern w:val="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ascii="宋体"/>
          <w:color w:val="000000"/>
          <w:sz w:val="24"/>
          <w:szCs w:val="24"/>
        </w:rPr>
      </w:pPr>
      <w:r>
        <w:rPr>
          <w:rFonts w:hint="eastAsia" w:ascii="宋体" w:hAnsi="宋体"/>
          <w:color w:val="000000"/>
          <w:sz w:val="24"/>
          <w:szCs w:val="24"/>
        </w:rPr>
        <w:t>当事人或其代理人签收：</w:t>
      </w:r>
      <w:r>
        <w:rPr>
          <w:rFonts w:ascii="宋体" w:hAnsi="宋体"/>
          <w:color w:val="000000"/>
          <w:sz w:val="24"/>
          <w:szCs w:val="24"/>
          <w:u w:val="single"/>
        </w:rPr>
        <w:t xml:space="preserve">          </w:t>
      </w:r>
      <w:r>
        <w:rPr>
          <w:color w:val="000000"/>
          <w:sz w:val="24"/>
          <w:szCs w:val="24"/>
        </w:rPr>
        <w:t xml:space="preserve">  </w:t>
      </w:r>
      <w:r>
        <w:rPr>
          <w:rFonts w:ascii="宋体" w:hAnsi="宋体"/>
          <w:color w:val="000000"/>
          <w:sz w:val="24"/>
          <w:szCs w:val="24"/>
          <w:u w:val="single"/>
        </w:rPr>
        <w:t xml:space="preserve">      </w:t>
      </w:r>
      <w:r>
        <w:rPr>
          <w:color w:val="000000"/>
          <w:sz w:val="24"/>
          <w:szCs w:val="24"/>
        </w:rPr>
        <w:t xml:space="preserve"> </w:t>
      </w:r>
      <w:r>
        <w:rPr>
          <w:rFonts w:hint="eastAsia"/>
          <w:color w:val="000000"/>
          <w:sz w:val="24"/>
          <w:szCs w:val="24"/>
        </w:rPr>
        <w:t>年</w:t>
      </w:r>
      <w:r>
        <w:rPr>
          <w:rFonts w:ascii="宋体" w:hAnsi="宋体"/>
          <w:color w:val="000000"/>
          <w:sz w:val="24"/>
          <w:szCs w:val="24"/>
          <w:u w:val="single"/>
        </w:rPr>
        <w:t xml:space="preserve">   </w:t>
      </w:r>
      <w:r>
        <w:rPr>
          <w:rFonts w:hint="eastAsia"/>
          <w:color w:val="000000"/>
          <w:sz w:val="24"/>
          <w:szCs w:val="24"/>
        </w:rPr>
        <w:t>月</w:t>
      </w:r>
      <w:r>
        <w:rPr>
          <w:rFonts w:ascii="宋体" w:hAnsi="宋体"/>
          <w:color w:val="000000"/>
          <w:sz w:val="24"/>
          <w:szCs w:val="24"/>
          <w:u w:val="single"/>
        </w:rPr>
        <w:t xml:space="preserve">  </w:t>
      </w:r>
      <w:r>
        <w:rPr>
          <w:rFonts w:hint="eastAsia"/>
          <w:color w:val="000000"/>
          <w:sz w:val="24"/>
          <w:szCs w:val="24"/>
        </w:rPr>
        <w:t>日</w:t>
      </w:r>
      <w:r>
        <w:rPr>
          <w:rFonts w:ascii="宋体" w:hAnsi="宋体"/>
          <w:color w:val="000000"/>
          <w:sz w:val="24"/>
          <w:szCs w:val="24"/>
          <w:u w:val="single"/>
        </w:rPr>
        <w:t xml:space="preserve">  </w:t>
      </w:r>
      <w:r>
        <w:rPr>
          <w:rFonts w:hint="eastAsia"/>
          <w:color w:val="000000"/>
          <w:sz w:val="24"/>
          <w:szCs w:val="24"/>
        </w:rPr>
        <w:t>时</w:t>
      </w:r>
      <w:r>
        <w:rPr>
          <w:rFonts w:ascii="宋体" w:hAnsi="宋体"/>
          <w:color w:val="000000"/>
          <w:sz w:val="24"/>
          <w:szCs w:val="24"/>
          <w:u w:val="single"/>
        </w:rPr>
        <w:t xml:space="preserve">  </w:t>
      </w:r>
      <w:r>
        <w:rPr>
          <w:rFonts w:hint="eastAsia"/>
          <w:color w:val="000000"/>
          <w:sz w:val="24"/>
          <w:szCs w:val="24"/>
        </w:rPr>
        <w:t>分</w:t>
      </w:r>
    </w:p>
    <w:p>
      <w:pPr>
        <w:jc w:val="left"/>
        <w:outlineLvl w:val="9"/>
        <w:rPr>
          <w:sz w:val="24"/>
          <w:szCs w:val="24"/>
        </w:rPr>
      </w:pPr>
    </w:p>
    <w:p>
      <w:pPr>
        <w:rPr>
          <w:color w:val="000000"/>
          <w:sz w:val="24"/>
          <w:szCs w:val="24"/>
        </w:rPr>
      </w:pPr>
      <w:r>
        <w:rPr>
          <w:color w:val="000000"/>
          <w:sz w:val="24"/>
          <w:szCs w:val="24"/>
        </w:rPr>
        <w:t>（本文书一式两份：一份存根，一份交</w:t>
      </w:r>
      <w:r>
        <w:rPr>
          <w:rFonts w:hint="eastAsia"/>
          <w:color w:val="000000"/>
          <w:sz w:val="24"/>
          <w:szCs w:val="24"/>
        </w:rPr>
        <w:t>申请人</w:t>
      </w:r>
      <w:r>
        <w:rPr>
          <w:color w:val="000000"/>
          <w:sz w:val="24"/>
          <w:szCs w:val="24"/>
        </w:rPr>
        <w:t>或其代理人。）</w:t>
      </w:r>
    </w:p>
    <w:p>
      <w:pPr>
        <w:spacing w:line="360" w:lineRule="auto"/>
        <w:jc w:val="left"/>
        <w:rPr>
          <w:rFonts w:eastAsia="华文中宋"/>
          <w:b/>
          <w:bCs/>
          <w:color w:val="000000"/>
          <w:sz w:val="36"/>
        </w:rPr>
      </w:pPr>
      <w:r>
        <w:rPr>
          <w:rFonts w:eastAsia="黑体"/>
          <w:color w:val="000000"/>
          <w:kern w:val="0"/>
          <w:sz w:val="24"/>
          <w:szCs w:val="40"/>
        </w:rPr>
        <w:t>交通运输行政执法文书式样之十</w:t>
      </w:r>
    </w:p>
    <w:p>
      <w:pPr>
        <w:pStyle w:val="3"/>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解除行政强制措施决定书</w:t>
      </w:r>
    </w:p>
    <w:p>
      <w:pPr>
        <w:pageBreakBefore w:val="0"/>
        <w:widowControl/>
        <w:kinsoku/>
        <w:wordWrap/>
        <w:overflowPunct/>
        <w:topLinePunct w:val="0"/>
        <w:autoSpaceDE/>
        <w:autoSpaceDN/>
        <w:bidi w:val="0"/>
        <w:adjustRightInd/>
        <w:snapToGrid/>
        <w:spacing w:line="240" w:lineRule="auto"/>
        <w:textAlignment w:val="auto"/>
        <w:rPr>
          <w:b/>
          <w:bCs/>
          <w:color w:val="000000"/>
          <w:kern w:val="0"/>
          <w:sz w:val="24"/>
          <w:szCs w:val="24"/>
        </w:rPr>
      </w:pPr>
      <w:r>
        <w:rPr>
          <w:color w:val="000000"/>
          <w:kern w:val="0"/>
          <w:sz w:val="24"/>
        </w:rPr>
        <w:t xml:space="preserve">                                                  </w:t>
      </w:r>
      <w:r>
        <w:rPr>
          <w:color w:val="000000"/>
          <w:kern w:val="0"/>
          <w:sz w:val="24"/>
          <w:szCs w:val="24"/>
        </w:rPr>
        <w:t xml:space="preserve"> 案号：        </w:t>
      </w:r>
    </w:p>
    <w:p>
      <w:pPr>
        <w:widowControl/>
        <w:spacing w:line="360" w:lineRule="auto"/>
        <w:jc w:val="left"/>
        <w:rP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540" w:lineRule="exact"/>
        <w:jc w:val="left"/>
        <w:textAlignment w:val="auto"/>
        <w:rPr>
          <w:color w:val="000000"/>
          <w:kern w:val="0"/>
          <w:sz w:val="24"/>
          <w:szCs w:val="24"/>
        </w:rPr>
      </w:pPr>
      <w:r>
        <w:rPr>
          <w:color w:val="000000"/>
          <w:kern w:val="0"/>
          <w:sz w:val="24"/>
          <w:szCs w:val="24"/>
        </w:rPr>
        <w:t>当事人（个人姓名或单位名称）</w:t>
      </w:r>
      <w:r>
        <w:rPr>
          <w:color w:val="000000"/>
          <w:kern w:val="0"/>
          <w:sz w:val="24"/>
          <w:szCs w:val="24"/>
          <w:u w:val="single"/>
        </w:rPr>
        <w:t xml:space="preserve">                            </w:t>
      </w:r>
      <w:r>
        <w:rPr>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color w:val="000000"/>
          <w:kern w:val="0"/>
          <w:sz w:val="24"/>
          <w:szCs w:val="24"/>
        </w:rPr>
      </w:pPr>
      <w:r>
        <w:rPr>
          <w:color w:val="000000"/>
          <w:kern w:val="0"/>
          <w:sz w:val="24"/>
          <w:szCs w:val="24"/>
        </w:rPr>
        <w:t>因你（单位）</w:t>
      </w:r>
      <w:r>
        <w:rPr>
          <w:color w:val="000000"/>
          <w:kern w:val="0"/>
          <w:sz w:val="24"/>
          <w:szCs w:val="24"/>
          <w:u w:val="single"/>
        </w:rPr>
        <w:t xml:space="preserve">                                          </w:t>
      </w:r>
      <w:r>
        <w:rPr>
          <w:color w:val="000000"/>
          <w:kern w:val="0"/>
          <w:sz w:val="24"/>
          <w:szCs w:val="24"/>
        </w:rPr>
        <w:t>，本机关依法于</w:t>
      </w:r>
      <w:r>
        <w:rPr>
          <w:color w:val="000000"/>
          <w:kern w:val="0"/>
          <w:sz w:val="24"/>
          <w:szCs w:val="24"/>
          <w:u w:val="single"/>
        </w:rPr>
        <w:t xml:space="preserve">      </w:t>
      </w:r>
      <w:r>
        <w:rPr>
          <w:color w:val="000000"/>
          <w:kern w:val="0"/>
          <w:sz w:val="24"/>
          <w:szCs w:val="24"/>
        </w:rPr>
        <w:t>年</w:t>
      </w:r>
      <w:r>
        <w:rPr>
          <w:color w:val="000000"/>
          <w:kern w:val="0"/>
          <w:sz w:val="24"/>
          <w:szCs w:val="24"/>
          <w:u w:val="single"/>
        </w:rPr>
        <w:t xml:space="preserve">     </w:t>
      </w:r>
      <w:r>
        <w:rPr>
          <w:color w:val="000000"/>
          <w:kern w:val="0"/>
          <w:sz w:val="24"/>
          <w:szCs w:val="24"/>
        </w:rPr>
        <w:t>月</w:t>
      </w:r>
      <w:r>
        <w:rPr>
          <w:color w:val="000000"/>
          <w:kern w:val="0"/>
          <w:sz w:val="24"/>
          <w:szCs w:val="24"/>
          <w:u w:val="single"/>
        </w:rPr>
        <w:t xml:space="preserve">     </w:t>
      </w:r>
      <w:r>
        <w:rPr>
          <w:color w:val="000000"/>
          <w:kern w:val="0"/>
          <w:sz w:val="24"/>
          <w:szCs w:val="24"/>
        </w:rPr>
        <w:t>日对你（单位）采取了</w:t>
      </w:r>
      <w:r>
        <w:rPr>
          <w:color w:val="000000"/>
          <w:kern w:val="0"/>
          <w:sz w:val="24"/>
          <w:szCs w:val="24"/>
          <w:u w:val="single"/>
        </w:rPr>
        <w:t xml:space="preserve">                        </w:t>
      </w:r>
      <w:r>
        <w:rPr>
          <w:color w:val="000000"/>
          <w:kern w:val="0"/>
          <w:sz w:val="24"/>
          <w:szCs w:val="24"/>
        </w:rPr>
        <w:t>的行政强制措施，行政强制措施决定书案号：</w:t>
      </w:r>
      <w:r>
        <w:rPr>
          <w:color w:val="000000"/>
          <w:kern w:val="0"/>
          <w:sz w:val="24"/>
          <w:szCs w:val="24"/>
          <w:u w:val="single"/>
        </w:rPr>
        <w:t xml:space="preserve">                                </w:t>
      </w:r>
      <w:r>
        <w:rPr>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color w:val="000000"/>
          <w:kern w:val="0"/>
          <w:sz w:val="24"/>
          <w:szCs w:val="24"/>
        </w:rPr>
      </w:pPr>
      <w:r>
        <w:rPr>
          <w:color w:val="000000"/>
          <w:kern w:val="0"/>
          <w:sz w:val="24"/>
          <w:szCs w:val="24"/>
        </w:rPr>
        <w:t>依照《中华人民共和国行政强制法》第二十八条第一款第</w:t>
      </w:r>
      <w:r>
        <w:rPr>
          <w:color w:val="000000"/>
          <w:kern w:val="0"/>
          <w:sz w:val="24"/>
          <w:szCs w:val="24"/>
          <w:u w:val="single"/>
        </w:rPr>
        <w:t xml:space="preserve">         </w:t>
      </w:r>
      <w:r>
        <w:rPr>
          <w:color w:val="000000"/>
          <w:kern w:val="0"/>
          <w:sz w:val="24"/>
          <w:szCs w:val="24"/>
        </w:rPr>
        <w:t>项的规定， 本机关决定自</w:t>
      </w:r>
      <w:r>
        <w:rPr>
          <w:color w:val="000000"/>
          <w:kern w:val="0"/>
          <w:sz w:val="24"/>
          <w:szCs w:val="24"/>
          <w:u w:val="single"/>
        </w:rPr>
        <w:t>   </w:t>
      </w:r>
      <w:r>
        <w:rPr>
          <w:color w:val="000000"/>
          <w:kern w:val="0"/>
          <w:sz w:val="24"/>
          <w:szCs w:val="24"/>
        </w:rPr>
        <w:t>年</w:t>
      </w:r>
      <w:r>
        <w:rPr>
          <w:color w:val="000000"/>
          <w:kern w:val="0"/>
          <w:sz w:val="24"/>
          <w:szCs w:val="24"/>
          <w:u w:val="single"/>
        </w:rPr>
        <w:t xml:space="preserve">    </w:t>
      </w:r>
      <w:r>
        <w:rPr>
          <w:color w:val="000000"/>
          <w:kern w:val="0"/>
          <w:sz w:val="24"/>
          <w:szCs w:val="24"/>
        </w:rPr>
        <w:t>月</w:t>
      </w:r>
      <w:r>
        <w:rPr>
          <w:color w:val="000000"/>
          <w:kern w:val="0"/>
          <w:sz w:val="24"/>
          <w:szCs w:val="24"/>
          <w:u w:val="single"/>
        </w:rPr>
        <w:t xml:space="preserve">    </w:t>
      </w:r>
      <w:r>
        <w:rPr>
          <w:color w:val="000000"/>
          <w:kern w:val="0"/>
          <w:sz w:val="24"/>
          <w:szCs w:val="24"/>
        </w:rPr>
        <w:t>日起解除该行政强制措施。</w:t>
      </w:r>
    </w:p>
    <w:p>
      <w:pPr>
        <w:widowControl/>
        <w:spacing w:line="480" w:lineRule="auto"/>
        <w:ind w:firstLine="480" w:firstLineChars="200"/>
        <w:jc w:val="left"/>
        <w:rPr>
          <w:color w:val="000000"/>
          <w:kern w:val="0"/>
          <w:sz w:val="24"/>
          <w:szCs w:val="24"/>
        </w:rPr>
      </w:pPr>
    </w:p>
    <w:p>
      <w:pPr>
        <w:widowControl/>
        <w:spacing w:line="480" w:lineRule="auto"/>
        <w:ind w:firstLine="480" w:firstLineChars="200"/>
        <w:jc w:val="left"/>
        <w:rPr>
          <w:color w:val="000000"/>
          <w:kern w:val="0"/>
          <w:sz w:val="24"/>
          <w:szCs w:val="24"/>
        </w:rPr>
      </w:pPr>
    </w:p>
    <w:p>
      <w:pPr>
        <w:spacing w:line="360" w:lineRule="auto"/>
        <w:ind w:firstLine="6240" w:firstLineChars="2600"/>
        <w:rPr>
          <w:color w:val="000000"/>
          <w:sz w:val="24"/>
          <w:szCs w:val="24"/>
        </w:rPr>
      </w:pPr>
    </w:p>
    <w:p>
      <w:pPr>
        <w:rPr>
          <w:color w:val="000000"/>
          <w:sz w:val="24"/>
          <w:szCs w:val="24"/>
          <w:u w:val="single"/>
        </w:rPr>
      </w:pPr>
      <w:r>
        <w:rPr>
          <w:color w:val="000000"/>
          <w:sz w:val="24"/>
          <w:szCs w:val="24"/>
        </w:rPr>
        <w:t>执法人员签名</w:t>
      </w:r>
      <w:r>
        <w:rPr>
          <w:rFonts w:hint="eastAsia"/>
          <w:color w:val="000000"/>
          <w:sz w:val="24"/>
          <w:szCs w:val="24"/>
        </w:rPr>
        <w:t>或</w:t>
      </w:r>
      <w:r>
        <w:rPr>
          <w:color w:val="000000"/>
          <w:sz w:val="24"/>
          <w:szCs w:val="24"/>
        </w:rPr>
        <w:t>盖章：</w:t>
      </w:r>
      <w:r>
        <w:rPr>
          <w:color w:val="000000"/>
          <w:sz w:val="24"/>
          <w:szCs w:val="24"/>
          <w:u w:val="single"/>
        </w:rPr>
        <w:t xml:space="preserve">                           </w:t>
      </w:r>
    </w:p>
    <w:p>
      <w:pPr>
        <w:spacing w:line="360" w:lineRule="auto"/>
        <w:rPr>
          <w:rFonts w:ascii="宋体" w:hAnsi="宋体"/>
          <w:color w:val="000000"/>
          <w:sz w:val="24"/>
          <w:szCs w:val="24"/>
        </w:rPr>
      </w:pPr>
    </w:p>
    <w:p>
      <w:pPr>
        <w:spacing w:line="360" w:lineRule="auto"/>
        <w:ind w:firstLine="6240" w:firstLineChars="2600"/>
        <w:rPr>
          <w:color w:val="000000"/>
          <w:sz w:val="24"/>
          <w:szCs w:val="24"/>
        </w:rPr>
      </w:pPr>
    </w:p>
    <w:p>
      <w:pPr>
        <w:spacing w:line="360" w:lineRule="auto"/>
        <w:ind w:firstLine="6240" w:firstLineChars="2600"/>
        <w:rPr>
          <w:color w:val="000000"/>
          <w:sz w:val="24"/>
          <w:szCs w:val="24"/>
        </w:rPr>
      </w:pPr>
      <w:r>
        <w:rPr>
          <w:color w:val="000000"/>
          <w:sz w:val="24"/>
          <w:szCs w:val="24"/>
        </w:rPr>
        <w:t xml:space="preserve">  </w:t>
      </w:r>
    </w:p>
    <w:p>
      <w:pPr>
        <w:spacing w:line="360" w:lineRule="auto"/>
        <w:jc w:val="right"/>
        <w:rPr>
          <w:color w:val="000000"/>
          <w:sz w:val="24"/>
          <w:szCs w:val="24"/>
        </w:rPr>
      </w:pPr>
      <w:r>
        <w:rPr>
          <w:color w:val="000000"/>
          <w:sz w:val="24"/>
          <w:szCs w:val="24"/>
        </w:rPr>
        <w:t>交通运输执法部门（印章）</w:t>
      </w:r>
    </w:p>
    <w:p>
      <w:pPr>
        <w:spacing w:line="360" w:lineRule="auto"/>
        <w:ind w:firstLine="1200" w:firstLineChars="500"/>
        <w:rPr>
          <w:color w:val="000000"/>
          <w:sz w:val="24"/>
          <w:szCs w:val="24"/>
        </w:rPr>
      </w:pPr>
      <w:r>
        <w:rPr>
          <w:color w:val="000000"/>
          <w:sz w:val="24"/>
          <w:szCs w:val="24"/>
        </w:rPr>
        <w:t xml:space="preserve">                                         年    月    日</w:t>
      </w:r>
    </w:p>
    <w:p>
      <w:pPr>
        <w:rPr>
          <w:b/>
          <w:color w:val="000000"/>
          <w:sz w:val="24"/>
          <w:szCs w:val="24"/>
          <w:u w:val="single"/>
        </w:rPr>
      </w:pPr>
    </w:p>
    <w:p>
      <w:pPr>
        <w:rPr>
          <w:b/>
          <w:color w:val="000000"/>
          <w:sz w:val="24"/>
          <w:szCs w:val="24"/>
          <w:u w:val="single"/>
        </w:rPr>
      </w:pPr>
    </w:p>
    <w:p>
      <w:pPr>
        <w:rPr>
          <w:b/>
          <w:color w:val="000000"/>
          <w:sz w:val="24"/>
          <w:szCs w:val="24"/>
          <w:u w:val="single"/>
        </w:rPr>
      </w:pPr>
    </w:p>
    <w:p>
      <w:pPr>
        <w:rPr>
          <w:b/>
          <w:color w:val="000000"/>
          <w:sz w:val="24"/>
          <w:szCs w:val="24"/>
          <w:u w:val="single"/>
        </w:rPr>
      </w:pPr>
    </w:p>
    <w:p>
      <w:pPr>
        <w:spacing w:line="440" w:lineRule="exact"/>
        <w:rPr>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ascii="宋体"/>
          <w:color w:val="000000"/>
          <w:sz w:val="24"/>
          <w:szCs w:val="24"/>
        </w:rPr>
      </w:pPr>
      <w:r>
        <w:rPr>
          <w:rFonts w:hint="eastAsia" w:ascii="宋体" w:hAnsi="宋体"/>
          <w:color w:val="000000"/>
          <w:sz w:val="24"/>
          <w:szCs w:val="24"/>
        </w:rPr>
        <w:t>当事人或其代理人签收：</w:t>
      </w:r>
      <w:r>
        <w:rPr>
          <w:rFonts w:ascii="宋体" w:hAnsi="宋体"/>
          <w:color w:val="000000"/>
          <w:sz w:val="24"/>
          <w:szCs w:val="24"/>
          <w:u w:val="single"/>
        </w:rPr>
        <w:t xml:space="preserve">          </w:t>
      </w:r>
      <w:r>
        <w:rPr>
          <w:color w:val="000000"/>
          <w:sz w:val="24"/>
          <w:szCs w:val="24"/>
        </w:rPr>
        <w:t xml:space="preserve">  </w:t>
      </w:r>
      <w:r>
        <w:rPr>
          <w:rFonts w:ascii="宋体" w:hAnsi="宋体"/>
          <w:color w:val="000000"/>
          <w:sz w:val="24"/>
          <w:szCs w:val="24"/>
          <w:u w:val="single"/>
        </w:rPr>
        <w:t xml:space="preserve">      </w:t>
      </w:r>
      <w:r>
        <w:rPr>
          <w:color w:val="000000"/>
          <w:sz w:val="24"/>
          <w:szCs w:val="24"/>
        </w:rPr>
        <w:t xml:space="preserve"> </w:t>
      </w:r>
      <w:r>
        <w:rPr>
          <w:rFonts w:hint="eastAsia"/>
          <w:color w:val="000000"/>
          <w:sz w:val="24"/>
          <w:szCs w:val="24"/>
        </w:rPr>
        <w:t>年</w:t>
      </w:r>
      <w:r>
        <w:rPr>
          <w:rFonts w:ascii="宋体" w:hAnsi="宋体"/>
          <w:color w:val="000000"/>
          <w:sz w:val="24"/>
          <w:szCs w:val="24"/>
          <w:u w:val="single"/>
        </w:rPr>
        <w:t xml:space="preserve">   </w:t>
      </w:r>
      <w:r>
        <w:rPr>
          <w:rFonts w:hint="eastAsia"/>
          <w:color w:val="000000"/>
          <w:sz w:val="24"/>
          <w:szCs w:val="24"/>
        </w:rPr>
        <w:t>月</w:t>
      </w:r>
      <w:r>
        <w:rPr>
          <w:rFonts w:ascii="宋体" w:hAnsi="宋体"/>
          <w:color w:val="000000"/>
          <w:sz w:val="24"/>
          <w:szCs w:val="24"/>
          <w:u w:val="single"/>
        </w:rPr>
        <w:t xml:space="preserve">  </w:t>
      </w:r>
      <w:r>
        <w:rPr>
          <w:rFonts w:hint="eastAsia"/>
          <w:color w:val="000000"/>
          <w:sz w:val="24"/>
          <w:szCs w:val="24"/>
        </w:rPr>
        <w:t>日</w:t>
      </w:r>
      <w:r>
        <w:rPr>
          <w:rFonts w:ascii="宋体" w:hAnsi="宋体"/>
          <w:color w:val="000000"/>
          <w:sz w:val="24"/>
          <w:szCs w:val="24"/>
          <w:u w:val="single"/>
        </w:rPr>
        <w:t xml:space="preserve">  </w:t>
      </w:r>
      <w:r>
        <w:rPr>
          <w:rFonts w:hint="eastAsia"/>
          <w:color w:val="000000"/>
          <w:sz w:val="24"/>
          <w:szCs w:val="24"/>
        </w:rPr>
        <w:t>时</w:t>
      </w:r>
      <w:r>
        <w:rPr>
          <w:rFonts w:ascii="宋体" w:hAnsi="宋体"/>
          <w:color w:val="000000"/>
          <w:sz w:val="24"/>
          <w:szCs w:val="24"/>
          <w:u w:val="single"/>
        </w:rPr>
        <w:t xml:space="preserve">  </w:t>
      </w:r>
      <w:r>
        <w:rPr>
          <w:rFonts w:hint="eastAsia"/>
          <w:color w:val="000000"/>
          <w:sz w:val="24"/>
          <w:szCs w:val="24"/>
        </w:rPr>
        <w:t>分</w:t>
      </w:r>
    </w:p>
    <w:p>
      <w:pPr>
        <w:spacing w:line="440" w:lineRule="exact"/>
        <w:rPr>
          <w:color w:val="000000"/>
          <w:sz w:val="24"/>
        </w:rPr>
      </w:pPr>
      <w:r>
        <w:rPr>
          <w:color w:val="000000"/>
          <w:sz w:val="24"/>
        </w:rPr>
        <w:t>退还财物清单如下：</w:t>
      </w:r>
    </w:p>
    <w:tbl>
      <w:tblPr>
        <w:tblStyle w:val="10"/>
        <w:tblpPr w:leftFromText="180" w:rightFromText="180" w:vertAnchor="text" w:horzAnchor="page" w:tblpX="1898" w:tblpY="377"/>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2520"/>
        <w:gridCol w:w="2340"/>
        <w:gridCol w:w="9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noWrap w:val="0"/>
            <w:vAlign w:val="center"/>
          </w:tcPr>
          <w:p>
            <w:pPr>
              <w:spacing w:line="400" w:lineRule="exact"/>
              <w:jc w:val="center"/>
              <w:rPr>
                <w:color w:val="000000"/>
                <w:sz w:val="24"/>
              </w:rPr>
            </w:pPr>
            <w:r>
              <w:rPr>
                <w:color w:val="000000"/>
                <w:sz w:val="24"/>
              </w:rPr>
              <w:t>序号</w:t>
            </w:r>
          </w:p>
        </w:tc>
        <w:tc>
          <w:tcPr>
            <w:tcW w:w="2520" w:type="dxa"/>
            <w:noWrap w:val="0"/>
            <w:vAlign w:val="center"/>
          </w:tcPr>
          <w:p>
            <w:pPr>
              <w:spacing w:line="400" w:lineRule="exact"/>
              <w:jc w:val="center"/>
              <w:rPr>
                <w:color w:val="000000"/>
                <w:spacing w:val="40"/>
                <w:sz w:val="24"/>
              </w:rPr>
            </w:pPr>
            <w:r>
              <w:rPr>
                <w:color w:val="000000"/>
                <w:spacing w:val="40"/>
                <w:sz w:val="24"/>
              </w:rPr>
              <w:t>退还财物名称</w:t>
            </w:r>
          </w:p>
        </w:tc>
        <w:tc>
          <w:tcPr>
            <w:tcW w:w="2340" w:type="dxa"/>
            <w:noWrap w:val="0"/>
            <w:vAlign w:val="center"/>
          </w:tcPr>
          <w:p>
            <w:pPr>
              <w:spacing w:line="400" w:lineRule="exact"/>
              <w:jc w:val="center"/>
              <w:rPr>
                <w:color w:val="000000"/>
                <w:sz w:val="24"/>
              </w:rPr>
            </w:pPr>
            <w:r>
              <w:rPr>
                <w:color w:val="000000"/>
                <w:sz w:val="24"/>
              </w:rPr>
              <w:t>规    格</w:t>
            </w:r>
          </w:p>
        </w:tc>
        <w:tc>
          <w:tcPr>
            <w:tcW w:w="900" w:type="dxa"/>
            <w:noWrap w:val="0"/>
            <w:vAlign w:val="center"/>
          </w:tcPr>
          <w:p>
            <w:pPr>
              <w:spacing w:line="400" w:lineRule="exact"/>
              <w:jc w:val="center"/>
              <w:rPr>
                <w:color w:val="000000"/>
                <w:sz w:val="24"/>
              </w:rPr>
            </w:pPr>
            <w:r>
              <w:rPr>
                <w:color w:val="000000"/>
                <w:sz w:val="24"/>
              </w:rPr>
              <w:t>数 量</w:t>
            </w:r>
          </w:p>
        </w:tc>
        <w:tc>
          <w:tcPr>
            <w:tcW w:w="2160" w:type="dxa"/>
            <w:noWrap w:val="0"/>
            <w:vAlign w:val="center"/>
          </w:tcPr>
          <w:p>
            <w:pPr>
              <w:spacing w:line="400" w:lineRule="exact"/>
              <w:jc w:val="center"/>
              <w:rPr>
                <w:color w:val="000000"/>
                <w:sz w:val="24"/>
              </w:rPr>
            </w:pPr>
            <w:r>
              <w:rPr>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20" w:type="dxa"/>
            <w:noWrap w:val="0"/>
            <w:vAlign w:val="top"/>
          </w:tcPr>
          <w:p>
            <w:pPr>
              <w:spacing w:line="360" w:lineRule="auto"/>
              <w:rPr>
                <w:color w:val="000000"/>
                <w:sz w:val="24"/>
              </w:rPr>
            </w:pPr>
          </w:p>
        </w:tc>
        <w:tc>
          <w:tcPr>
            <w:tcW w:w="2520" w:type="dxa"/>
            <w:noWrap w:val="0"/>
            <w:vAlign w:val="top"/>
          </w:tcPr>
          <w:p>
            <w:pPr>
              <w:spacing w:line="360" w:lineRule="auto"/>
              <w:rPr>
                <w:color w:val="000000"/>
                <w:sz w:val="24"/>
              </w:rPr>
            </w:pPr>
          </w:p>
        </w:tc>
        <w:tc>
          <w:tcPr>
            <w:tcW w:w="2340" w:type="dxa"/>
            <w:noWrap w:val="0"/>
            <w:vAlign w:val="top"/>
          </w:tcPr>
          <w:p>
            <w:pPr>
              <w:spacing w:line="360" w:lineRule="auto"/>
              <w:rPr>
                <w:color w:val="000000"/>
                <w:sz w:val="24"/>
              </w:rPr>
            </w:pPr>
          </w:p>
        </w:tc>
        <w:tc>
          <w:tcPr>
            <w:tcW w:w="900" w:type="dxa"/>
            <w:noWrap w:val="0"/>
            <w:vAlign w:val="top"/>
          </w:tcPr>
          <w:p>
            <w:pPr>
              <w:spacing w:line="360" w:lineRule="auto"/>
              <w:rPr>
                <w:color w:val="000000"/>
                <w:sz w:val="24"/>
              </w:rPr>
            </w:pPr>
          </w:p>
        </w:tc>
        <w:tc>
          <w:tcPr>
            <w:tcW w:w="2160"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top"/>
          </w:tcPr>
          <w:p>
            <w:pPr>
              <w:spacing w:line="360" w:lineRule="auto"/>
              <w:rPr>
                <w:color w:val="000000"/>
                <w:sz w:val="24"/>
              </w:rPr>
            </w:pPr>
          </w:p>
        </w:tc>
        <w:tc>
          <w:tcPr>
            <w:tcW w:w="2520" w:type="dxa"/>
            <w:noWrap w:val="0"/>
            <w:vAlign w:val="top"/>
          </w:tcPr>
          <w:p>
            <w:pPr>
              <w:spacing w:line="360" w:lineRule="auto"/>
              <w:rPr>
                <w:color w:val="000000"/>
                <w:sz w:val="24"/>
              </w:rPr>
            </w:pPr>
          </w:p>
        </w:tc>
        <w:tc>
          <w:tcPr>
            <w:tcW w:w="2340" w:type="dxa"/>
            <w:noWrap w:val="0"/>
            <w:vAlign w:val="top"/>
          </w:tcPr>
          <w:p>
            <w:pPr>
              <w:spacing w:line="360" w:lineRule="auto"/>
              <w:rPr>
                <w:color w:val="000000"/>
                <w:sz w:val="24"/>
              </w:rPr>
            </w:pPr>
          </w:p>
        </w:tc>
        <w:tc>
          <w:tcPr>
            <w:tcW w:w="900" w:type="dxa"/>
            <w:noWrap w:val="0"/>
            <w:vAlign w:val="top"/>
          </w:tcPr>
          <w:p>
            <w:pPr>
              <w:spacing w:line="360" w:lineRule="auto"/>
              <w:rPr>
                <w:color w:val="000000"/>
                <w:sz w:val="24"/>
              </w:rPr>
            </w:pPr>
          </w:p>
        </w:tc>
        <w:tc>
          <w:tcPr>
            <w:tcW w:w="2160"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noWrap w:val="0"/>
            <w:vAlign w:val="top"/>
          </w:tcPr>
          <w:p>
            <w:pPr>
              <w:spacing w:line="360" w:lineRule="auto"/>
              <w:rPr>
                <w:color w:val="000000"/>
                <w:sz w:val="24"/>
              </w:rPr>
            </w:pPr>
          </w:p>
        </w:tc>
        <w:tc>
          <w:tcPr>
            <w:tcW w:w="2520" w:type="dxa"/>
            <w:noWrap w:val="0"/>
            <w:vAlign w:val="top"/>
          </w:tcPr>
          <w:p>
            <w:pPr>
              <w:spacing w:line="360" w:lineRule="auto"/>
              <w:rPr>
                <w:color w:val="000000"/>
                <w:sz w:val="24"/>
              </w:rPr>
            </w:pPr>
          </w:p>
        </w:tc>
        <w:tc>
          <w:tcPr>
            <w:tcW w:w="2340" w:type="dxa"/>
            <w:noWrap w:val="0"/>
            <w:vAlign w:val="top"/>
          </w:tcPr>
          <w:p>
            <w:pPr>
              <w:spacing w:line="360" w:lineRule="auto"/>
              <w:rPr>
                <w:color w:val="000000"/>
                <w:sz w:val="24"/>
              </w:rPr>
            </w:pPr>
          </w:p>
        </w:tc>
        <w:tc>
          <w:tcPr>
            <w:tcW w:w="900" w:type="dxa"/>
            <w:noWrap w:val="0"/>
            <w:vAlign w:val="top"/>
          </w:tcPr>
          <w:p>
            <w:pPr>
              <w:spacing w:line="360" w:lineRule="auto"/>
              <w:rPr>
                <w:color w:val="000000"/>
                <w:sz w:val="24"/>
              </w:rPr>
            </w:pPr>
          </w:p>
        </w:tc>
        <w:tc>
          <w:tcPr>
            <w:tcW w:w="2160"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noWrap w:val="0"/>
            <w:vAlign w:val="top"/>
          </w:tcPr>
          <w:p>
            <w:pPr>
              <w:spacing w:line="360" w:lineRule="auto"/>
              <w:rPr>
                <w:color w:val="000000"/>
                <w:sz w:val="24"/>
              </w:rPr>
            </w:pPr>
          </w:p>
        </w:tc>
        <w:tc>
          <w:tcPr>
            <w:tcW w:w="2520" w:type="dxa"/>
            <w:noWrap w:val="0"/>
            <w:vAlign w:val="top"/>
          </w:tcPr>
          <w:p>
            <w:pPr>
              <w:spacing w:line="360" w:lineRule="auto"/>
              <w:rPr>
                <w:color w:val="000000"/>
                <w:sz w:val="24"/>
              </w:rPr>
            </w:pPr>
          </w:p>
        </w:tc>
        <w:tc>
          <w:tcPr>
            <w:tcW w:w="2340" w:type="dxa"/>
            <w:noWrap w:val="0"/>
            <w:vAlign w:val="top"/>
          </w:tcPr>
          <w:p>
            <w:pPr>
              <w:spacing w:line="360" w:lineRule="auto"/>
              <w:rPr>
                <w:color w:val="000000"/>
                <w:sz w:val="24"/>
              </w:rPr>
            </w:pPr>
          </w:p>
        </w:tc>
        <w:tc>
          <w:tcPr>
            <w:tcW w:w="900" w:type="dxa"/>
            <w:noWrap w:val="0"/>
            <w:vAlign w:val="top"/>
          </w:tcPr>
          <w:p>
            <w:pPr>
              <w:spacing w:line="360" w:lineRule="auto"/>
              <w:rPr>
                <w:color w:val="000000"/>
                <w:sz w:val="24"/>
              </w:rPr>
            </w:pPr>
          </w:p>
        </w:tc>
        <w:tc>
          <w:tcPr>
            <w:tcW w:w="2160" w:type="dxa"/>
            <w:noWrap w:val="0"/>
            <w:vAlign w:val="top"/>
          </w:tcPr>
          <w:p>
            <w:pPr>
              <w:spacing w:line="360" w:lineRule="auto"/>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noWrap w:val="0"/>
            <w:vAlign w:val="top"/>
          </w:tcPr>
          <w:p>
            <w:pPr>
              <w:spacing w:line="360" w:lineRule="auto"/>
              <w:rPr>
                <w:color w:val="000000"/>
                <w:sz w:val="24"/>
              </w:rPr>
            </w:pPr>
          </w:p>
        </w:tc>
        <w:tc>
          <w:tcPr>
            <w:tcW w:w="2520" w:type="dxa"/>
            <w:noWrap w:val="0"/>
            <w:vAlign w:val="top"/>
          </w:tcPr>
          <w:p>
            <w:pPr>
              <w:spacing w:line="360" w:lineRule="auto"/>
              <w:rPr>
                <w:color w:val="000000"/>
                <w:sz w:val="24"/>
              </w:rPr>
            </w:pPr>
          </w:p>
        </w:tc>
        <w:tc>
          <w:tcPr>
            <w:tcW w:w="2340" w:type="dxa"/>
            <w:noWrap w:val="0"/>
            <w:vAlign w:val="top"/>
          </w:tcPr>
          <w:p>
            <w:pPr>
              <w:spacing w:line="360" w:lineRule="auto"/>
              <w:rPr>
                <w:color w:val="000000"/>
                <w:sz w:val="24"/>
              </w:rPr>
            </w:pPr>
          </w:p>
        </w:tc>
        <w:tc>
          <w:tcPr>
            <w:tcW w:w="900" w:type="dxa"/>
            <w:noWrap w:val="0"/>
            <w:vAlign w:val="top"/>
          </w:tcPr>
          <w:p>
            <w:pPr>
              <w:spacing w:line="360" w:lineRule="auto"/>
              <w:rPr>
                <w:color w:val="000000"/>
                <w:sz w:val="24"/>
              </w:rPr>
            </w:pPr>
          </w:p>
        </w:tc>
        <w:tc>
          <w:tcPr>
            <w:tcW w:w="2160" w:type="dxa"/>
            <w:noWrap w:val="0"/>
            <w:vAlign w:val="top"/>
          </w:tcPr>
          <w:p>
            <w:pPr>
              <w:spacing w:line="360" w:lineRule="auto"/>
              <w:rPr>
                <w:color w:val="000000"/>
                <w:sz w:val="24"/>
              </w:rPr>
            </w:pPr>
          </w:p>
        </w:tc>
      </w:tr>
    </w:tbl>
    <w:p>
      <w:pPr>
        <w:spacing w:line="360" w:lineRule="auto"/>
        <w:ind w:firstLine="480"/>
        <w:rPr>
          <w:color w:val="000000"/>
          <w:sz w:val="24"/>
        </w:rPr>
      </w:pPr>
    </w:p>
    <w:p>
      <w:pPr>
        <w:spacing w:line="360" w:lineRule="auto"/>
        <w:ind w:firstLine="480"/>
        <w:rPr>
          <w:color w:val="000000"/>
          <w:sz w:val="24"/>
        </w:rPr>
      </w:pPr>
      <w:r>
        <w:rPr>
          <w:color w:val="000000"/>
          <w:sz w:val="24"/>
        </w:rPr>
        <w:t>经当事人</w:t>
      </w:r>
      <w:r>
        <w:rPr>
          <w:bCs/>
          <w:color w:val="000000"/>
          <w:sz w:val="24"/>
        </w:rPr>
        <w:t>（代理人</w:t>
      </w:r>
      <w:r>
        <w:rPr>
          <w:color w:val="000000"/>
          <w:sz w:val="24"/>
        </w:rPr>
        <w:t>）查验，退还的财物与查封、扣押时一致，查封、扣押期间没有使用、丢失和损坏现象。</w:t>
      </w:r>
    </w:p>
    <w:p>
      <w:pPr>
        <w:rPr>
          <w:b/>
          <w:color w:val="000000"/>
          <w:sz w:val="24"/>
          <w:u w:val="single"/>
        </w:rPr>
      </w:pPr>
    </w:p>
    <w:p>
      <w:pPr>
        <w:ind w:firstLine="1200" w:firstLineChars="500"/>
        <w:rPr>
          <w:color w:val="000000"/>
          <w:sz w:val="24"/>
        </w:rPr>
      </w:pPr>
      <w:r>
        <w:rPr>
          <w:color w:val="000000"/>
          <w:sz w:val="24"/>
        </w:rPr>
        <w:t xml:space="preserve">    </w:t>
      </w:r>
    </w:p>
    <w:p>
      <w:pPr>
        <w:spacing w:line="480" w:lineRule="auto"/>
        <w:rPr>
          <w:color w:val="000000"/>
          <w:spacing w:val="15"/>
          <w:kern w:val="0"/>
          <w:sz w:val="24"/>
          <w:szCs w:val="21"/>
        </w:rPr>
      </w:pPr>
    </w:p>
    <w:p>
      <w:pPr>
        <w:spacing w:line="480" w:lineRule="auto"/>
        <w:rPr>
          <w:color w:val="000000"/>
          <w:spacing w:val="15"/>
          <w:kern w:val="0"/>
          <w:sz w:val="24"/>
          <w:szCs w:val="21"/>
        </w:rPr>
      </w:pPr>
    </w:p>
    <w:p>
      <w:pPr>
        <w:spacing w:line="360" w:lineRule="auto"/>
        <w:rPr>
          <w:rFonts w:eastAsia="黑体"/>
          <w:color w:val="000000"/>
          <w:kern w:val="0"/>
          <w:sz w:val="24"/>
        </w:rPr>
      </w:pPr>
      <w:r>
        <w:rPr>
          <w:color w:val="000000"/>
          <w:sz w:val="24"/>
        </w:rPr>
        <w:t>（本文书一式两份：一份存根，一份交当事人或其代理人。）</w:t>
      </w: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r>
        <w:rPr>
          <w:rFonts w:eastAsia="黑体"/>
          <w:color w:val="000000"/>
          <w:kern w:val="0"/>
          <w:sz w:val="24"/>
          <w:szCs w:val="40"/>
        </w:rPr>
        <w:t>交通运输行政执法文书式样之十一</w:t>
      </w:r>
    </w:p>
    <w:p>
      <w:pPr>
        <w:pStyle w:val="2"/>
      </w:pPr>
    </w:p>
    <w:p>
      <w:pPr>
        <w:pStyle w:val="3"/>
        <w:pageBreakBefore w:val="0"/>
        <w:widowControl w:val="0"/>
        <w:kinsoku/>
        <w:wordWrap/>
        <w:overflowPunct/>
        <w:topLinePunct w:val="0"/>
        <w:autoSpaceDE/>
        <w:autoSpaceDN/>
        <w:bidi w:val="0"/>
        <w:adjustRightInd/>
        <w:snapToGrid/>
        <w:spacing w:line="240" w:lineRule="exact"/>
        <w:jc w:val="center"/>
        <w:textAlignment w:val="auto"/>
        <w:rPr>
          <w:color w:val="000000"/>
          <w:kern w:val="0"/>
          <w:sz w:val="24"/>
        </w:rPr>
      </w:pPr>
      <w:r>
        <w:rPr>
          <w:rFonts w:hint="eastAsia" w:ascii="宋体" w:hAnsi="宋体" w:eastAsia="宋体" w:cs="宋体"/>
        </w:rPr>
        <w:t>违法行为通知书</w:t>
      </w:r>
      <w:r>
        <w:rPr>
          <w:rFonts w:hint="eastAsia" w:ascii="宋体" w:hAnsi="宋体" w:eastAsia="宋体" w:cs="宋体"/>
          <w:lang w:eastAsia="zh-CN"/>
        </w:rPr>
        <w:t>（一）</w:t>
      </w:r>
      <w:r>
        <w:rPr>
          <w:color w:val="000000"/>
          <w:kern w:val="0"/>
          <w:sz w:val="24"/>
        </w:rPr>
        <w:t xml:space="preserve">                </w:t>
      </w:r>
    </w:p>
    <w:p>
      <w:pPr>
        <w:pageBreakBefore w:val="0"/>
        <w:widowControl w:val="0"/>
        <w:kinsoku/>
        <w:wordWrap/>
        <w:overflowPunct/>
        <w:topLinePunct w:val="0"/>
        <w:autoSpaceDE/>
        <w:autoSpaceDN/>
        <w:bidi w:val="0"/>
        <w:adjustRightInd/>
        <w:snapToGrid/>
        <w:spacing w:line="240" w:lineRule="exact"/>
        <w:ind w:firstLine="6480" w:firstLineChars="2700"/>
        <w:jc w:val="left"/>
        <w:textAlignment w:val="auto"/>
        <w:rPr>
          <w:color w:val="000000"/>
          <w:sz w:val="24"/>
          <w:u w:val="single"/>
        </w:rPr>
      </w:pPr>
      <w:r>
        <w:rPr>
          <w:color w:val="000000"/>
          <w:kern w:val="0"/>
          <w:sz w:val="24"/>
        </w:rPr>
        <w:t xml:space="preserve">案号：        </w:t>
      </w:r>
    </w:p>
    <w:p>
      <w:pPr>
        <w:spacing w:line="420" w:lineRule="exact"/>
        <w:rPr>
          <w:color w:val="000000"/>
          <w:sz w:val="24"/>
        </w:rPr>
      </w:pPr>
      <w:r>
        <w:rPr>
          <w:color w:val="000000"/>
          <w:kern w:val="0"/>
          <w:sz w:val="24"/>
        </w:rPr>
        <w:t>当事人（个人姓名或单位名称）</w:t>
      </w:r>
      <w:r>
        <w:rPr>
          <w:color w:val="000000"/>
          <w:sz w:val="24"/>
          <w:u w:val="single"/>
        </w:rPr>
        <w:t xml:space="preserve">                      </w:t>
      </w:r>
      <w:r>
        <w:rPr>
          <w:color w:val="000000"/>
          <w:sz w:val="24"/>
        </w:rPr>
        <w:t>：</w:t>
      </w:r>
    </w:p>
    <w:p>
      <w:pPr>
        <w:spacing w:line="340" w:lineRule="exact"/>
        <w:rPr>
          <w:color w:val="000000"/>
          <w:sz w:val="24"/>
          <w:highlight w:val="none"/>
        </w:rPr>
      </w:pPr>
      <w:r>
        <w:rPr>
          <w:color w:val="000000"/>
          <w:sz w:val="24"/>
        </w:rPr>
        <w:t xml:space="preserve">    经调查，本机关认为你（单位）</w:t>
      </w:r>
      <w:r>
        <w:rPr>
          <w:color w:val="000000"/>
          <w:sz w:val="24"/>
          <w:u w:val="single"/>
        </w:rPr>
        <w:t xml:space="preserve">                             </w:t>
      </w:r>
      <w:r>
        <w:rPr>
          <w:color w:val="000000"/>
          <w:sz w:val="24"/>
        </w:rPr>
        <w:t>行为，违反了</w:t>
      </w:r>
      <w:r>
        <w:rPr>
          <w:color w:val="000000"/>
          <w:sz w:val="24"/>
          <w:u w:val="single"/>
        </w:rPr>
        <w:t xml:space="preserve">                                                       </w:t>
      </w:r>
      <w:r>
        <w:rPr>
          <w:color w:val="000000"/>
          <w:sz w:val="24"/>
        </w:rPr>
        <w:t>的规定，</w:t>
      </w:r>
      <w:r>
        <w:rPr>
          <w:rFonts w:hint="eastAsia" w:ascii="宋体" w:hAnsi="宋体"/>
          <w:color w:val="000000"/>
          <w:sz w:val="24"/>
          <w:highlight w:val="none"/>
        </w:rPr>
        <w:t>且属于《吉林省交通运输行政处罚裁量基准》</w:t>
      </w:r>
      <w:r>
        <w:rPr>
          <w:rFonts w:hint="eastAsia" w:ascii="宋体" w:hAnsi="宋体"/>
          <w:color w:val="000000"/>
          <w:sz w:val="24"/>
          <w:highlight w:val="none"/>
          <w:u w:val="single"/>
        </w:rPr>
        <w:t xml:space="preserve">    </w:t>
      </w:r>
      <w:r>
        <w:rPr>
          <w:rFonts w:hint="eastAsia" w:ascii="宋体" w:hAnsi="宋体"/>
          <w:color w:val="000000"/>
          <w:sz w:val="24"/>
          <w:highlight w:val="none"/>
        </w:rPr>
        <w:t>规定的</w:t>
      </w:r>
      <w:r>
        <w:rPr>
          <w:rFonts w:hint="eastAsia" w:ascii="宋体" w:hAnsi="宋体"/>
          <w:color w:val="000000"/>
          <w:sz w:val="24"/>
          <w:highlight w:val="none"/>
          <w:u w:val="single"/>
        </w:rPr>
        <w:t xml:space="preserve">      </w:t>
      </w:r>
      <w:r>
        <w:rPr>
          <w:rFonts w:hint="eastAsia" w:ascii="宋体" w:hAnsi="宋体"/>
          <w:color w:val="000000"/>
          <w:sz w:val="24"/>
          <w:highlight w:val="none"/>
        </w:rPr>
        <w:t>违法程度和《吉林省交通运输行政处罚裁量</w:t>
      </w:r>
      <w:r>
        <w:rPr>
          <w:rFonts w:hint="eastAsia" w:ascii="宋体" w:hAnsi="宋体" w:eastAsia="宋体" w:cs="宋体"/>
          <w:color w:val="000000"/>
          <w:sz w:val="24"/>
          <w:szCs w:val="24"/>
          <w:highlight w:val="none"/>
        </w:rPr>
        <w:t>规则》规定的</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olor w:val="000000"/>
          <w:sz w:val="24"/>
          <w:highlight w:val="none"/>
        </w:rPr>
        <w:t>情节。</w:t>
      </w:r>
      <w:r>
        <w:rPr>
          <w:color w:val="000000"/>
          <w:sz w:val="24"/>
          <w:highlight w:val="none"/>
        </w:rPr>
        <w:t>依据</w:t>
      </w:r>
      <w:r>
        <w:rPr>
          <w:rFonts w:hint="eastAsia"/>
          <w:color w:val="000000"/>
          <w:sz w:val="24"/>
          <w:highlight w:val="none"/>
          <w:u w:val="single"/>
          <w:lang w:val="en-US" w:eastAsia="zh-CN"/>
        </w:rPr>
        <w:t xml:space="preserve">             </w:t>
      </w:r>
      <w:r>
        <w:rPr>
          <w:color w:val="000000"/>
          <w:sz w:val="24"/>
          <w:highlight w:val="none"/>
          <w:u w:val="single"/>
        </w:rPr>
        <w:t xml:space="preserve"> </w:t>
      </w:r>
    </w:p>
    <w:p>
      <w:pPr>
        <w:spacing w:line="420" w:lineRule="exact"/>
        <w:rPr>
          <w:color w:val="000000"/>
          <w:sz w:val="24"/>
        </w:rPr>
      </w:pPr>
      <w:r>
        <w:rPr>
          <w:color w:val="000000"/>
          <w:sz w:val="24"/>
          <w:highlight w:val="none"/>
          <w:u w:val="single"/>
        </w:rPr>
        <w:t xml:space="preserve">             </w:t>
      </w:r>
      <w:r>
        <w:rPr>
          <w:rFonts w:hint="eastAsia"/>
          <w:color w:val="000000"/>
          <w:sz w:val="24"/>
          <w:highlight w:val="none"/>
          <w:u w:val="none"/>
          <w:lang w:eastAsia="zh-CN"/>
        </w:rPr>
        <w:t>和</w:t>
      </w:r>
      <w:r>
        <w:rPr>
          <w:rFonts w:hint="eastAsia"/>
          <w:color w:val="000000"/>
          <w:sz w:val="24"/>
          <w:highlight w:val="none"/>
          <w:u w:val="single"/>
          <w:lang w:eastAsia="zh-CN"/>
        </w:rPr>
        <w:t>《</w:t>
      </w:r>
      <w:r>
        <w:rPr>
          <w:color w:val="000000"/>
          <w:sz w:val="24"/>
          <w:highlight w:val="none"/>
          <w:u w:val="single"/>
        </w:rPr>
        <w:t>中华人民共和国行政处罚法</w:t>
      </w:r>
      <w:r>
        <w:rPr>
          <w:rFonts w:hint="eastAsia"/>
          <w:color w:val="000000"/>
          <w:sz w:val="24"/>
          <w:highlight w:val="none"/>
          <w:u w:val="single"/>
          <w:lang w:eastAsia="zh-CN"/>
        </w:rPr>
        <w:t>》第三十条</w:t>
      </w:r>
      <w:r>
        <w:rPr>
          <w:rFonts w:hint="default"/>
          <w:color w:val="000000"/>
          <w:sz w:val="24"/>
          <w:highlight w:val="none"/>
          <w:u w:val="single"/>
          <w:lang w:val="en" w:eastAsia="zh-CN"/>
        </w:rPr>
        <w:t>/</w:t>
      </w:r>
      <w:r>
        <w:rPr>
          <w:rFonts w:hint="eastAsia"/>
          <w:color w:val="000000"/>
          <w:sz w:val="24"/>
          <w:highlight w:val="none"/>
          <w:u w:val="single"/>
          <w:lang w:eastAsia="zh-CN"/>
        </w:rPr>
        <w:t>第三十一条</w:t>
      </w:r>
      <w:r>
        <w:rPr>
          <w:rFonts w:hint="default"/>
          <w:color w:val="000000"/>
          <w:sz w:val="24"/>
          <w:highlight w:val="none"/>
          <w:u w:val="single"/>
          <w:lang w:val="en" w:eastAsia="zh-CN"/>
        </w:rPr>
        <w:t>/</w:t>
      </w:r>
      <w:r>
        <w:rPr>
          <w:rFonts w:hint="eastAsia"/>
          <w:color w:val="000000"/>
          <w:sz w:val="24"/>
          <w:highlight w:val="none"/>
          <w:u w:val="single"/>
          <w:lang w:eastAsia="zh-CN"/>
        </w:rPr>
        <w:t>三十二条（根据实际情况，三个条款择一适用）</w:t>
      </w:r>
      <w:r>
        <w:rPr>
          <w:rFonts w:hint="eastAsia"/>
          <w:color w:val="000000"/>
          <w:sz w:val="24"/>
          <w:highlight w:val="none"/>
          <w:u w:val="none"/>
          <w:lang w:eastAsia="zh-CN"/>
        </w:rPr>
        <w:t>规定，</w:t>
      </w:r>
      <w:r>
        <w:rPr>
          <w:color w:val="000000"/>
          <w:sz w:val="24"/>
        </w:rPr>
        <w:t>本机关拟作出</w:t>
      </w:r>
      <w:r>
        <w:rPr>
          <w:color w:val="000000"/>
          <w:sz w:val="24"/>
          <w:u w:val="single"/>
        </w:rPr>
        <w:t xml:space="preserve">                                                      </w:t>
      </w:r>
      <w:r>
        <w:rPr>
          <w:color w:val="000000"/>
          <w:sz w:val="24"/>
        </w:rPr>
        <w:t>处罚决定。</w:t>
      </w:r>
    </w:p>
    <w:p>
      <w:pPr>
        <w:spacing w:line="420" w:lineRule="exact"/>
        <w:ind w:firstLine="480" w:firstLineChars="200"/>
        <w:rPr>
          <w:color w:val="000000"/>
          <w:sz w:val="24"/>
        </w:rPr>
      </w:pPr>
      <w:r>
        <w:rPr>
          <w:color w:val="000000"/>
          <w:sz w:val="24"/>
        </w:rPr>
        <w:t>□根据《中华人民共和国行政处罚法》第</w:t>
      </w:r>
      <w:r>
        <w:rPr>
          <w:rFonts w:hint="eastAsia"/>
          <w:color w:val="000000"/>
          <w:sz w:val="24"/>
        </w:rPr>
        <w:t>四十四</w:t>
      </w:r>
      <w:r>
        <w:rPr>
          <w:color w:val="000000"/>
          <w:sz w:val="24"/>
        </w:rPr>
        <w:t>条、第</w:t>
      </w:r>
      <w:r>
        <w:rPr>
          <w:rFonts w:hint="eastAsia"/>
          <w:color w:val="000000"/>
          <w:sz w:val="24"/>
        </w:rPr>
        <w:t>四十五</w:t>
      </w:r>
      <w:r>
        <w:rPr>
          <w:color w:val="000000"/>
          <w:sz w:val="24"/>
        </w:rPr>
        <w:t>条的规定，你（单位）如对该处罚意见有异议，可向本机关提出陈述申辩，本机关将依法予以核实。</w:t>
      </w:r>
    </w:p>
    <w:p>
      <w:pPr>
        <w:spacing w:line="420" w:lineRule="exact"/>
        <w:ind w:right="-386" w:rightChars="-184" w:firstLine="480" w:firstLineChars="200"/>
        <w:jc w:val="left"/>
        <w:rPr>
          <w:rFonts w:hint="eastAsia" w:ascii="宋体" w:hAnsi="宋体"/>
          <w:color w:val="000000"/>
          <w:sz w:val="24"/>
          <w:u w:val="single"/>
        </w:rPr>
      </w:pPr>
      <w:r>
        <w:rPr>
          <w:rFonts w:hint="eastAsia"/>
          <w:color w:val="000000"/>
          <w:sz w:val="24"/>
        </w:rPr>
        <w:t>根据</w:t>
      </w:r>
      <w:r>
        <w:rPr>
          <w:color w:val="000000"/>
          <w:sz w:val="24"/>
        </w:rPr>
        <w:t>《中华人民共和国行政处罚法》第</w:t>
      </w:r>
      <w:r>
        <w:rPr>
          <w:rFonts w:hint="eastAsia"/>
          <w:color w:val="000000"/>
          <w:sz w:val="24"/>
        </w:rPr>
        <w:t>六十二</w:t>
      </w:r>
      <w:r>
        <w:rPr>
          <w:color w:val="000000"/>
          <w:sz w:val="24"/>
        </w:rPr>
        <w:t>条的规定，</w:t>
      </w:r>
      <w:r>
        <w:rPr>
          <w:rFonts w:hint="eastAsia" w:ascii="宋体" w:hAnsi="宋体"/>
          <w:color w:val="000000"/>
          <w:sz w:val="24"/>
        </w:rPr>
        <w:t>如你（单位）或代理人直接决定放弃此权利，请签名(盖章)确认：</w:t>
      </w:r>
      <w:r>
        <w:rPr>
          <w:rFonts w:hint="eastAsia" w:ascii="宋体" w:hAnsi="宋体"/>
          <w:color w:val="000000"/>
          <w:sz w:val="24"/>
          <w:u w:val="single"/>
        </w:rPr>
        <w:t xml:space="preserve">        </w:t>
      </w:r>
    </w:p>
    <w:p>
      <w:pPr>
        <w:spacing w:line="420" w:lineRule="exact"/>
        <w:ind w:firstLine="480" w:firstLineChars="200"/>
        <w:rPr>
          <w:color w:val="000000"/>
          <w:sz w:val="24"/>
        </w:rPr>
      </w:pPr>
      <w:r>
        <w:rPr>
          <w:color w:val="000000"/>
          <w:sz w:val="24"/>
        </w:rPr>
        <w:t>□根据《中华人民共和国行政处罚法》第</w:t>
      </w:r>
      <w:r>
        <w:rPr>
          <w:rFonts w:hint="eastAsia"/>
          <w:color w:val="000000"/>
          <w:sz w:val="24"/>
        </w:rPr>
        <w:t>六十三</w:t>
      </w:r>
      <w:r>
        <w:rPr>
          <w:color w:val="000000"/>
          <w:sz w:val="24"/>
        </w:rPr>
        <w:t>条</w:t>
      </w:r>
      <w:r>
        <w:rPr>
          <w:rFonts w:hint="eastAsia"/>
          <w:color w:val="000000"/>
          <w:sz w:val="24"/>
        </w:rPr>
        <w:t>、</w:t>
      </w:r>
      <w:r>
        <w:rPr>
          <w:color w:val="000000"/>
          <w:sz w:val="24"/>
        </w:rPr>
        <w:t>六十四条的规定，你（单位）有权在收到本通知书之日起</w:t>
      </w:r>
      <w:r>
        <w:rPr>
          <w:rFonts w:hint="eastAsia"/>
          <w:color w:val="000000"/>
          <w:sz w:val="24"/>
        </w:rPr>
        <w:t>五</w:t>
      </w:r>
      <w:r>
        <w:rPr>
          <w:color w:val="000000"/>
          <w:sz w:val="24"/>
        </w:rPr>
        <w:t>日内向本机关要求举行听证；逾期不要求举行听证的，视为你（单位）放弃听证的权利。</w:t>
      </w:r>
    </w:p>
    <w:p>
      <w:pPr>
        <w:spacing w:line="420" w:lineRule="exact"/>
        <w:ind w:right="-386" w:rightChars="-184" w:firstLine="480" w:firstLineChars="200"/>
        <w:jc w:val="left"/>
        <w:rPr>
          <w:rFonts w:hint="eastAsia"/>
          <w:color w:val="000000"/>
          <w:sz w:val="24"/>
        </w:rPr>
      </w:pPr>
      <w:r>
        <w:rPr>
          <w:rFonts w:hint="eastAsia" w:ascii="宋体" w:hAnsi="宋体"/>
          <w:color w:val="000000"/>
          <w:sz w:val="24"/>
        </w:rPr>
        <w:t>如你（单位）或代理人直接决定放弃此权利，请签名(盖章)确认：</w:t>
      </w:r>
      <w:r>
        <w:rPr>
          <w:rFonts w:hint="eastAsia" w:ascii="宋体" w:hAnsi="宋体"/>
          <w:color w:val="000000"/>
          <w:sz w:val="24"/>
          <w:u w:val="single"/>
        </w:rPr>
        <w:t xml:space="preserve">        </w:t>
      </w:r>
    </w:p>
    <w:p>
      <w:pPr>
        <w:spacing w:line="360" w:lineRule="auto"/>
        <w:rPr>
          <w:color w:val="000000"/>
          <w:sz w:val="24"/>
        </w:rPr>
      </w:pPr>
      <w:r>
        <w:rPr>
          <w:color w:val="000000"/>
          <w:sz w:val="24"/>
        </w:rPr>
        <w:t>（注：在序号前□内打“√”的为当事人享有该权利。）</w:t>
      </w:r>
    </w:p>
    <w:p>
      <w:pPr>
        <w:spacing w:line="360" w:lineRule="auto"/>
        <w:rPr>
          <w:color w:val="000000"/>
          <w:sz w:val="24"/>
        </w:rPr>
      </w:pPr>
    </w:p>
    <w:p>
      <w:pPr>
        <w:spacing w:line="360" w:lineRule="auto"/>
        <w:rPr>
          <w:color w:val="000000"/>
          <w:sz w:val="24"/>
        </w:rPr>
      </w:pPr>
      <w:r>
        <w:rPr>
          <w:color w:val="000000"/>
          <w:sz w:val="24"/>
        </w:rPr>
        <w:t>联系地址：</w:t>
      </w:r>
      <w:r>
        <w:rPr>
          <w:color w:val="000000"/>
          <w:sz w:val="24"/>
          <w:u w:val="single"/>
        </w:rPr>
        <w:t xml:space="preserve">                              </w:t>
      </w:r>
      <w:r>
        <w:rPr>
          <w:color w:val="000000"/>
          <w:sz w:val="24"/>
        </w:rPr>
        <w:t xml:space="preserve">  邮编：</w:t>
      </w:r>
      <w:r>
        <w:rPr>
          <w:color w:val="000000"/>
          <w:sz w:val="24"/>
          <w:u w:val="single"/>
        </w:rPr>
        <w:t xml:space="preserve">                     </w:t>
      </w:r>
    </w:p>
    <w:p>
      <w:pPr>
        <w:spacing w:line="360" w:lineRule="auto"/>
        <w:rPr>
          <w:color w:val="000000"/>
          <w:sz w:val="24"/>
        </w:rPr>
      </w:pPr>
      <w:r>
        <w:rPr>
          <w:color w:val="000000"/>
          <w:sz w:val="24"/>
        </w:rPr>
        <w:t>联系人：</w:t>
      </w:r>
      <w:r>
        <w:rPr>
          <w:color w:val="000000"/>
          <w:sz w:val="24"/>
          <w:u w:val="single"/>
        </w:rPr>
        <w:t xml:space="preserve">                                </w:t>
      </w:r>
      <w:r>
        <w:rPr>
          <w:color w:val="000000"/>
          <w:sz w:val="24"/>
        </w:rPr>
        <w:t xml:space="preserve">  联系电话：</w:t>
      </w:r>
      <w:r>
        <w:rPr>
          <w:color w:val="000000"/>
          <w:sz w:val="24"/>
          <w:u w:val="single"/>
        </w:rPr>
        <w:t xml:space="preserve">                 </w:t>
      </w:r>
      <w:r>
        <w:rPr>
          <w:color w:val="000000"/>
          <w:sz w:val="24"/>
        </w:rPr>
        <w:t xml:space="preserve">                     </w:t>
      </w:r>
    </w:p>
    <w:p>
      <w:pPr>
        <w:spacing w:line="400" w:lineRule="exact"/>
        <w:ind w:firstLine="480" w:firstLineChars="200"/>
        <w:jc w:val="center"/>
        <w:rPr>
          <w:color w:val="000000"/>
          <w:sz w:val="24"/>
        </w:rPr>
      </w:pPr>
    </w:p>
    <w:p>
      <w:pPr>
        <w:ind w:firstLine="480" w:firstLineChars="200"/>
        <w:jc w:val="center"/>
        <w:rPr>
          <w:color w:val="000000"/>
          <w:sz w:val="24"/>
        </w:rPr>
      </w:pPr>
      <w:r>
        <w:rPr>
          <w:color w:val="000000"/>
          <w:sz w:val="24"/>
        </w:rPr>
        <w:t xml:space="preserve">                          </w:t>
      </w:r>
    </w:p>
    <w:p>
      <w:pPr>
        <w:ind w:firstLine="0" w:firstLineChars="0"/>
        <w:jc w:val="both"/>
        <w:rPr>
          <w:color w:val="000000"/>
          <w:sz w:val="24"/>
        </w:rPr>
      </w:pPr>
      <w:r>
        <w:rPr>
          <w:color w:val="000000"/>
          <w:sz w:val="24"/>
        </w:rPr>
        <w:t xml:space="preserve">                                     </w:t>
      </w:r>
      <w:r>
        <w:rPr>
          <w:rFonts w:hint="eastAsia"/>
          <w:color w:val="000000"/>
          <w:sz w:val="24"/>
        </w:rPr>
        <w:t xml:space="preserve">  </w:t>
      </w:r>
      <w:r>
        <w:rPr>
          <w:color w:val="000000"/>
          <w:sz w:val="24"/>
        </w:rPr>
        <w:t>交通运输执法部门（印章）</w:t>
      </w:r>
    </w:p>
    <w:p>
      <w:pPr>
        <w:rPr>
          <w:color w:val="000000"/>
          <w:sz w:val="24"/>
        </w:rPr>
      </w:pPr>
      <w:r>
        <w:rPr>
          <w:color w:val="000000"/>
          <w:sz w:val="24"/>
        </w:rPr>
        <w:t xml:space="preserve">                                               年    月    日</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r>
        <w:rPr>
          <w:color w:val="000000"/>
          <w:sz w:val="24"/>
        </w:rPr>
        <w:t>（本文书一式两份：一份存根，一份交当事人或其代理人。）</w:t>
      </w:r>
    </w:p>
    <w:p>
      <w:pPr>
        <w:spacing w:line="400" w:lineRule="exact"/>
        <w:rPr>
          <w:rFonts w:hint="eastAsia"/>
          <w:color w:val="000000"/>
          <w:sz w:val="24"/>
          <w:lang w:eastAsia="zh-CN"/>
        </w:rPr>
      </w:pPr>
      <w:r>
        <w:rPr>
          <w:rFonts w:hint="eastAsia"/>
          <w:color w:val="000000"/>
          <w:sz w:val="24"/>
          <w:lang w:eastAsia="zh-CN"/>
        </w:rPr>
        <w:t>备注：此文书仅适用从轻和减轻行政处罚情节。</w:t>
      </w:r>
    </w:p>
    <w:p>
      <w:pPr>
        <w:rPr>
          <w:rFonts w:hint="eastAsia" w:eastAsia="黑体"/>
          <w:color w:val="000000"/>
          <w:kern w:val="0"/>
          <w:sz w:val="24"/>
          <w:szCs w:val="40"/>
          <w:lang w:eastAsia="zh-CN"/>
        </w:rPr>
      </w:pPr>
      <w:r>
        <w:rPr>
          <w:rFonts w:eastAsia="黑体"/>
          <w:color w:val="000000"/>
          <w:kern w:val="0"/>
          <w:sz w:val="24"/>
          <w:szCs w:val="40"/>
        </w:rPr>
        <w:t>交通运输行政执法文书式样之十</w:t>
      </w:r>
      <w:r>
        <w:rPr>
          <w:rFonts w:hint="eastAsia" w:eastAsia="黑体"/>
          <w:color w:val="000000"/>
          <w:kern w:val="0"/>
          <w:sz w:val="24"/>
          <w:szCs w:val="40"/>
          <w:lang w:eastAsia="zh-CN"/>
        </w:rPr>
        <w:t>二</w:t>
      </w:r>
    </w:p>
    <w:p>
      <w:pPr>
        <w:pStyle w:val="2"/>
        <w:rPr>
          <w:rFonts w:hint="eastAsia"/>
          <w:lang w:eastAsia="zh-CN"/>
        </w:rPr>
      </w:pPr>
    </w:p>
    <w:p>
      <w:pPr>
        <w:pStyle w:val="3"/>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rPr>
      </w:pPr>
      <w:r>
        <w:rPr>
          <w:rFonts w:hint="eastAsia" w:ascii="宋体" w:hAnsi="宋体" w:eastAsia="宋体" w:cs="宋体"/>
        </w:rPr>
        <w:t>违法行为通知书</w:t>
      </w:r>
      <w:r>
        <w:rPr>
          <w:rFonts w:hint="eastAsia" w:ascii="宋体" w:hAnsi="宋体" w:eastAsia="宋体" w:cs="宋体"/>
          <w:lang w:eastAsia="zh-CN"/>
        </w:rPr>
        <w:t>（二）</w:t>
      </w:r>
    </w:p>
    <w:p>
      <w:pPr>
        <w:pageBreakBefore w:val="0"/>
        <w:widowControl w:val="0"/>
        <w:kinsoku/>
        <w:wordWrap/>
        <w:overflowPunct/>
        <w:topLinePunct w:val="0"/>
        <w:autoSpaceDE/>
        <w:autoSpaceDN/>
        <w:bidi w:val="0"/>
        <w:adjustRightInd/>
        <w:snapToGrid/>
        <w:spacing w:line="240" w:lineRule="exact"/>
        <w:jc w:val="left"/>
        <w:textAlignment w:val="auto"/>
        <w:rPr>
          <w:color w:val="000000"/>
          <w:kern w:val="0"/>
          <w:sz w:val="24"/>
        </w:rPr>
      </w:pPr>
      <w:r>
        <w:rPr>
          <w:color w:val="000000"/>
          <w:kern w:val="0"/>
          <w:sz w:val="24"/>
        </w:rPr>
        <w:t xml:space="preserve">                                                  </w:t>
      </w:r>
    </w:p>
    <w:p>
      <w:pPr>
        <w:pageBreakBefore w:val="0"/>
        <w:widowControl w:val="0"/>
        <w:kinsoku/>
        <w:wordWrap/>
        <w:overflowPunct/>
        <w:topLinePunct w:val="0"/>
        <w:autoSpaceDE/>
        <w:autoSpaceDN/>
        <w:bidi w:val="0"/>
        <w:adjustRightInd/>
        <w:snapToGrid/>
        <w:spacing w:line="240" w:lineRule="exact"/>
        <w:ind w:firstLine="6480" w:firstLineChars="2700"/>
        <w:jc w:val="left"/>
        <w:textAlignment w:val="auto"/>
        <w:rPr>
          <w:color w:val="000000"/>
          <w:sz w:val="24"/>
          <w:u w:val="single"/>
        </w:rPr>
      </w:pPr>
      <w:r>
        <w:rPr>
          <w:color w:val="000000"/>
          <w:kern w:val="0"/>
          <w:sz w:val="24"/>
        </w:rPr>
        <w:t xml:space="preserve">案号：        </w:t>
      </w:r>
    </w:p>
    <w:p>
      <w:pPr>
        <w:spacing w:line="420" w:lineRule="exact"/>
        <w:rPr>
          <w:color w:val="000000"/>
          <w:sz w:val="24"/>
        </w:rPr>
      </w:pPr>
      <w:r>
        <w:rPr>
          <w:color w:val="000000"/>
          <w:kern w:val="0"/>
          <w:sz w:val="24"/>
        </w:rPr>
        <w:t>当事人（个人姓名或单位名称）</w:t>
      </w:r>
      <w:r>
        <w:rPr>
          <w:color w:val="000000"/>
          <w:sz w:val="24"/>
          <w:u w:val="single"/>
        </w:rPr>
        <w:t xml:space="preserve">                      </w:t>
      </w:r>
      <w:r>
        <w:rPr>
          <w:color w:val="000000"/>
          <w:sz w:val="24"/>
        </w:rPr>
        <w:t>：</w:t>
      </w:r>
    </w:p>
    <w:p>
      <w:pPr>
        <w:spacing w:line="400" w:lineRule="exact"/>
        <w:ind w:firstLine="480" w:firstLineChars="200"/>
        <w:rPr>
          <w:rFonts w:hint="eastAsia"/>
          <w:color w:val="000000"/>
          <w:sz w:val="24"/>
          <w:u w:val="single"/>
          <w:lang w:val="en-US" w:eastAsia="zh-CN"/>
        </w:rPr>
      </w:pPr>
      <w:r>
        <w:rPr>
          <w:color w:val="000000"/>
          <w:sz w:val="24"/>
        </w:rPr>
        <w:t xml:space="preserve">    经调查，本机关认为你（单位）</w:t>
      </w:r>
      <w:r>
        <w:rPr>
          <w:color w:val="000000"/>
          <w:sz w:val="24"/>
          <w:u w:val="single"/>
        </w:rPr>
        <w:t xml:space="preserve">                             </w:t>
      </w:r>
      <w:r>
        <w:rPr>
          <w:color w:val="000000"/>
          <w:sz w:val="24"/>
        </w:rPr>
        <w:t xml:space="preserve">行为，违反了 </w:t>
      </w:r>
      <w:r>
        <w:rPr>
          <w:color w:val="000000"/>
          <w:sz w:val="24"/>
          <w:u w:val="single"/>
        </w:rPr>
        <w:t xml:space="preserve">                                     </w:t>
      </w:r>
      <w:r>
        <w:rPr>
          <w:color w:val="000000"/>
          <w:sz w:val="24"/>
        </w:rPr>
        <w:t>的规定，</w:t>
      </w:r>
      <w:r>
        <w:rPr>
          <w:rFonts w:hint="eastAsia" w:ascii="宋体" w:hAnsi="宋体"/>
          <w:color w:val="000000"/>
          <w:sz w:val="24"/>
          <w:highlight w:val="none"/>
        </w:rPr>
        <w:t>且属于《吉林省交通运输行政处罚裁量基准》</w:t>
      </w:r>
      <w:r>
        <w:rPr>
          <w:rFonts w:hint="eastAsia" w:ascii="宋体" w:hAnsi="宋体"/>
          <w:color w:val="000000"/>
          <w:sz w:val="24"/>
          <w:highlight w:val="none"/>
          <w:u w:val="single"/>
        </w:rPr>
        <w:t xml:space="preserve">    </w:t>
      </w:r>
      <w:r>
        <w:rPr>
          <w:rFonts w:hint="eastAsia" w:ascii="宋体" w:hAnsi="宋体"/>
          <w:color w:val="000000"/>
          <w:sz w:val="24"/>
          <w:highlight w:val="none"/>
        </w:rPr>
        <w:t>规定的</w:t>
      </w:r>
      <w:r>
        <w:rPr>
          <w:rFonts w:hint="eastAsia" w:ascii="宋体" w:hAnsi="宋体"/>
          <w:color w:val="000000"/>
          <w:sz w:val="24"/>
          <w:highlight w:val="none"/>
          <w:u w:val="single"/>
        </w:rPr>
        <w:t xml:space="preserve">      </w:t>
      </w:r>
      <w:r>
        <w:rPr>
          <w:rFonts w:hint="eastAsia" w:ascii="宋体" w:hAnsi="宋体"/>
          <w:color w:val="000000"/>
          <w:sz w:val="24"/>
          <w:highlight w:val="none"/>
        </w:rPr>
        <w:t>违法程度和《吉林省交通运输行政处罚裁量</w:t>
      </w:r>
      <w:r>
        <w:rPr>
          <w:rFonts w:hint="eastAsia" w:ascii="宋体" w:hAnsi="宋体" w:eastAsia="宋体" w:cs="宋体"/>
          <w:color w:val="000000"/>
          <w:sz w:val="24"/>
          <w:szCs w:val="24"/>
          <w:highlight w:val="none"/>
        </w:rPr>
        <w:t>规则》规定的</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olor w:val="000000"/>
          <w:sz w:val="24"/>
          <w:highlight w:val="none"/>
        </w:rPr>
        <w:t>情节。</w:t>
      </w:r>
      <w:r>
        <w:rPr>
          <w:color w:val="000000"/>
          <w:sz w:val="24"/>
          <w:highlight w:val="none"/>
        </w:rPr>
        <w:t>依据</w:t>
      </w:r>
      <w:r>
        <w:rPr>
          <w:rFonts w:hint="eastAsia"/>
          <w:color w:val="000000"/>
          <w:sz w:val="24"/>
          <w:highlight w:val="none"/>
          <w:u w:val="single"/>
          <w:lang w:val="en-US" w:eastAsia="zh-CN"/>
        </w:rPr>
        <w:t xml:space="preserve">             </w:t>
      </w:r>
      <w:r>
        <w:rPr>
          <w:color w:val="000000"/>
          <w:sz w:val="24"/>
          <w:u w:val="single"/>
        </w:rPr>
        <w:t xml:space="preserve">             </w:t>
      </w:r>
      <w:r>
        <w:rPr>
          <w:color w:val="000000"/>
          <w:sz w:val="24"/>
        </w:rPr>
        <w:t>规定，本机关拟作出</w:t>
      </w:r>
      <w:r>
        <w:rPr>
          <w:color w:val="000000"/>
          <w:sz w:val="24"/>
          <w:u w:val="single"/>
        </w:rPr>
        <w:t xml:space="preserve">                                                      </w:t>
      </w:r>
      <w:r>
        <w:rPr>
          <w:rFonts w:hint="eastAsia"/>
          <w:color w:val="000000"/>
          <w:sz w:val="24"/>
          <w:u w:val="single"/>
          <w:lang w:val="en-US" w:eastAsia="zh-CN"/>
        </w:rPr>
        <w:t xml:space="preserve">  </w:t>
      </w:r>
    </w:p>
    <w:p>
      <w:pPr>
        <w:spacing w:line="400" w:lineRule="exact"/>
        <w:rPr>
          <w:color w:val="000000"/>
          <w:sz w:val="24"/>
        </w:rPr>
      </w:pPr>
      <w:r>
        <w:rPr>
          <w:color w:val="000000"/>
          <w:sz w:val="24"/>
        </w:rPr>
        <w:t>处罚决定。</w:t>
      </w:r>
    </w:p>
    <w:p>
      <w:pPr>
        <w:spacing w:line="420" w:lineRule="exact"/>
        <w:ind w:firstLine="480" w:firstLineChars="200"/>
        <w:rPr>
          <w:color w:val="000000"/>
          <w:sz w:val="24"/>
        </w:rPr>
      </w:pPr>
      <w:r>
        <w:rPr>
          <w:color w:val="000000"/>
          <w:sz w:val="24"/>
        </w:rPr>
        <w:t>□根据《中华人民共和国行政处罚法》第</w:t>
      </w:r>
      <w:r>
        <w:rPr>
          <w:rFonts w:hint="eastAsia"/>
          <w:color w:val="000000"/>
          <w:sz w:val="24"/>
        </w:rPr>
        <w:t>四十四</w:t>
      </w:r>
      <w:r>
        <w:rPr>
          <w:color w:val="000000"/>
          <w:sz w:val="24"/>
        </w:rPr>
        <w:t>条、第</w:t>
      </w:r>
      <w:r>
        <w:rPr>
          <w:rFonts w:hint="eastAsia"/>
          <w:color w:val="000000"/>
          <w:sz w:val="24"/>
        </w:rPr>
        <w:t>四十五</w:t>
      </w:r>
      <w:r>
        <w:rPr>
          <w:color w:val="000000"/>
          <w:sz w:val="24"/>
        </w:rPr>
        <w:t>条的规定，你（单位）如对该处罚意见有异议，可向本机关提出陈述申辩，本机关将依法予以核实。</w:t>
      </w:r>
    </w:p>
    <w:p>
      <w:pPr>
        <w:spacing w:line="420" w:lineRule="exact"/>
        <w:ind w:right="-386" w:rightChars="-184" w:firstLine="480" w:firstLineChars="200"/>
        <w:jc w:val="left"/>
        <w:rPr>
          <w:rFonts w:hint="eastAsia" w:ascii="宋体" w:hAnsi="宋体"/>
          <w:color w:val="000000"/>
          <w:sz w:val="24"/>
          <w:u w:val="single"/>
        </w:rPr>
      </w:pPr>
      <w:r>
        <w:rPr>
          <w:rFonts w:hint="eastAsia"/>
          <w:color w:val="000000"/>
          <w:sz w:val="24"/>
        </w:rPr>
        <w:t>根据</w:t>
      </w:r>
      <w:r>
        <w:rPr>
          <w:color w:val="000000"/>
          <w:sz w:val="24"/>
        </w:rPr>
        <w:t>《中华人民共和国行政处罚法》第</w:t>
      </w:r>
      <w:r>
        <w:rPr>
          <w:rFonts w:hint="eastAsia"/>
          <w:color w:val="000000"/>
          <w:sz w:val="24"/>
        </w:rPr>
        <w:t>六十二</w:t>
      </w:r>
      <w:r>
        <w:rPr>
          <w:color w:val="000000"/>
          <w:sz w:val="24"/>
        </w:rPr>
        <w:t>条的规定，</w:t>
      </w:r>
      <w:r>
        <w:rPr>
          <w:rFonts w:hint="eastAsia" w:ascii="宋体" w:hAnsi="宋体"/>
          <w:color w:val="000000"/>
          <w:sz w:val="24"/>
        </w:rPr>
        <w:t>如你（单位）或代理人直接决定放弃此权利，请签名(盖章)确认：</w:t>
      </w:r>
      <w:r>
        <w:rPr>
          <w:rFonts w:hint="eastAsia" w:ascii="宋体" w:hAnsi="宋体"/>
          <w:color w:val="000000"/>
          <w:sz w:val="24"/>
          <w:u w:val="single"/>
        </w:rPr>
        <w:t xml:space="preserve">        </w:t>
      </w:r>
    </w:p>
    <w:p>
      <w:pPr>
        <w:spacing w:line="420" w:lineRule="exact"/>
        <w:ind w:firstLine="480" w:firstLineChars="200"/>
        <w:rPr>
          <w:color w:val="000000"/>
          <w:sz w:val="24"/>
        </w:rPr>
      </w:pPr>
      <w:r>
        <w:rPr>
          <w:color w:val="000000"/>
          <w:sz w:val="24"/>
        </w:rPr>
        <w:t>□根据《中华人民共和国行政处罚法》第</w:t>
      </w:r>
      <w:r>
        <w:rPr>
          <w:rFonts w:hint="eastAsia"/>
          <w:color w:val="000000"/>
          <w:sz w:val="24"/>
        </w:rPr>
        <w:t>六十三</w:t>
      </w:r>
      <w:r>
        <w:rPr>
          <w:color w:val="000000"/>
          <w:sz w:val="24"/>
        </w:rPr>
        <w:t>条</w:t>
      </w:r>
      <w:r>
        <w:rPr>
          <w:rFonts w:hint="eastAsia"/>
          <w:color w:val="000000"/>
          <w:sz w:val="24"/>
        </w:rPr>
        <w:t>、</w:t>
      </w:r>
      <w:r>
        <w:rPr>
          <w:color w:val="000000"/>
          <w:sz w:val="24"/>
        </w:rPr>
        <w:t>六十四条的规定，你（单位）有权在收到本通知书之日起</w:t>
      </w:r>
      <w:r>
        <w:rPr>
          <w:rFonts w:hint="eastAsia"/>
          <w:color w:val="000000"/>
          <w:sz w:val="24"/>
        </w:rPr>
        <w:t>五</w:t>
      </w:r>
      <w:r>
        <w:rPr>
          <w:color w:val="000000"/>
          <w:sz w:val="24"/>
        </w:rPr>
        <w:t>日内向本机关要求举行听证；逾期不要求举行听证的，视为你（单位）放弃听证的权利。</w:t>
      </w:r>
    </w:p>
    <w:p>
      <w:pPr>
        <w:spacing w:line="420" w:lineRule="exact"/>
        <w:ind w:right="-386" w:rightChars="-184" w:firstLine="480" w:firstLineChars="200"/>
        <w:jc w:val="left"/>
        <w:rPr>
          <w:rFonts w:hint="eastAsia"/>
          <w:color w:val="000000"/>
          <w:sz w:val="24"/>
        </w:rPr>
      </w:pPr>
      <w:r>
        <w:rPr>
          <w:rFonts w:hint="eastAsia" w:ascii="宋体" w:hAnsi="宋体"/>
          <w:color w:val="000000"/>
          <w:sz w:val="24"/>
        </w:rPr>
        <w:t>如你（单位）或代理人直接决定放弃此权利，请签名(盖章)确认：</w:t>
      </w:r>
      <w:r>
        <w:rPr>
          <w:rFonts w:hint="eastAsia" w:ascii="宋体" w:hAnsi="宋体"/>
          <w:color w:val="000000"/>
          <w:sz w:val="24"/>
          <w:u w:val="single"/>
        </w:rPr>
        <w:t xml:space="preserve">        </w:t>
      </w:r>
    </w:p>
    <w:p>
      <w:pPr>
        <w:spacing w:line="360" w:lineRule="auto"/>
        <w:rPr>
          <w:color w:val="000000"/>
          <w:sz w:val="24"/>
        </w:rPr>
      </w:pPr>
      <w:r>
        <w:rPr>
          <w:color w:val="000000"/>
          <w:sz w:val="24"/>
        </w:rPr>
        <w:t>（注：在序号前□内打“√”的为当事人享有该权利。）</w:t>
      </w:r>
    </w:p>
    <w:p>
      <w:pPr>
        <w:spacing w:line="360" w:lineRule="auto"/>
        <w:rPr>
          <w:color w:val="000000"/>
          <w:sz w:val="24"/>
        </w:rPr>
      </w:pPr>
    </w:p>
    <w:p>
      <w:pPr>
        <w:spacing w:line="360" w:lineRule="auto"/>
        <w:rPr>
          <w:color w:val="000000"/>
          <w:sz w:val="24"/>
        </w:rPr>
      </w:pPr>
      <w:r>
        <w:rPr>
          <w:color w:val="000000"/>
          <w:sz w:val="24"/>
        </w:rPr>
        <w:t>联系地址：</w:t>
      </w:r>
      <w:r>
        <w:rPr>
          <w:color w:val="000000"/>
          <w:sz w:val="24"/>
          <w:u w:val="single"/>
        </w:rPr>
        <w:t xml:space="preserve">                              </w:t>
      </w:r>
      <w:r>
        <w:rPr>
          <w:color w:val="000000"/>
          <w:sz w:val="24"/>
        </w:rPr>
        <w:t xml:space="preserve">  邮编：</w:t>
      </w:r>
      <w:r>
        <w:rPr>
          <w:color w:val="000000"/>
          <w:sz w:val="24"/>
          <w:u w:val="single"/>
        </w:rPr>
        <w:t xml:space="preserve">                     </w:t>
      </w:r>
    </w:p>
    <w:p>
      <w:pPr>
        <w:spacing w:line="360" w:lineRule="auto"/>
        <w:rPr>
          <w:color w:val="000000"/>
          <w:sz w:val="24"/>
        </w:rPr>
      </w:pPr>
      <w:r>
        <w:rPr>
          <w:color w:val="000000"/>
          <w:sz w:val="24"/>
        </w:rPr>
        <w:t>联系人：</w:t>
      </w:r>
      <w:r>
        <w:rPr>
          <w:color w:val="000000"/>
          <w:sz w:val="24"/>
          <w:u w:val="single"/>
        </w:rPr>
        <w:t xml:space="preserve">                                </w:t>
      </w:r>
      <w:r>
        <w:rPr>
          <w:color w:val="000000"/>
          <w:sz w:val="24"/>
        </w:rPr>
        <w:t xml:space="preserve">  联系电话：</w:t>
      </w:r>
      <w:r>
        <w:rPr>
          <w:color w:val="000000"/>
          <w:sz w:val="24"/>
          <w:u w:val="single"/>
        </w:rPr>
        <w:t xml:space="preserve">                 </w:t>
      </w:r>
      <w:r>
        <w:rPr>
          <w:color w:val="000000"/>
          <w:sz w:val="24"/>
        </w:rPr>
        <w:t xml:space="preserve">                     </w:t>
      </w:r>
    </w:p>
    <w:p>
      <w:pPr>
        <w:spacing w:line="400" w:lineRule="exact"/>
        <w:ind w:firstLine="480" w:firstLineChars="200"/>
        <w:jc w:val="center"/>
        <w:rPr>
          <w:color w:val="000000"/>
          <w:sz w:val="24"/>
        </w:rPr>
      </w:pPr>
    </w:p>
    <w:p>
      <w:pPr>
        <w:ind w:firstLine="480" w:firstLineChars="200"/>
        <w:jc w:val="center"/>
        <w:rPr>
          <w:color w:val="000000"/>
          <w:sz w:val="24"/>
        </w:rPr>
      </w:pPr>
      <w:r>
        <w:rPr>
          <w:color w:val="000000"/>
          <w:sz w:val="24"/>
        </w:rPr>
        <w:t xml:space="preserve">                          </w:t>
      </w:r>
    </w:p>
    <w:p>
      <w:pPr>
        <w:ind w:firstLine="0" w:firstLineChars="0"/>
        <w:jc w:val="both"/>
        <w:rPr>
          <w:color w:val="000000"/>
          <w:sz w:val="24"/>
        </w:rPr>
      </w:pPr>
      <w:r>
        <w:rPr>
          <w:color w:val="000000"/>
          <w:sz w:val="24"/>
        </w:rPr>
        <w:t xml:space="preserve">                                     </w:t>
      </w:r>
      <w:r>
        <w:rPr>
          <w:rFonts w:hint="eastAsia"/>
          <w:color w:val="000000"/>
          <w:sz w:val="24"/>
        </w:rPr>
        <w:t xml:space="preserve">  </w:t>
      </w:r>
      <w:r>
        <w:rPr>
          <w:color w:val="000000"/>
          <w:sz w:val="24"/>
        </w:rPr>
        <w:t>交通运输执法部门（印章）</w:t>
      </w:r>
    </w:p>
    <w:p>
      <w:pPr>
        <w:rPr>
          <w:color w:val="000000"/>
          <w:sz w:val="24"/>
        </w:rPr>
      </w:pPr>
      <w:r>
        <w:rPr>
          <w:color w:val="000000"/>
          <w:sz w:val="24"/>
        </w:rPr>
        <w:t xml:space="preserve">                                               年    月    日</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r>
        <w:rPr>
          <w:color w:val="000000"/>
          <w:sz w:val="24"/>
        </w:rPr>
        <w:t>（本文书一式两份：一份存根，一份交当事人或其代理人。）</w:t>
      </w:r>
    </w:p>
    <w:p>
      <w:pPr>
        <w:spacing w:line="400" w:lineRule="exact"/>
        <w:rPr>
          <w:rFonts w:hint="eastAsia"/>
          <w:color w:val="000000"/>
          <w:sz w:val="24"/>
          <w:lang w:eastAsia="zh-CN"/>
        </w:rPr>
      </w:pPr>
      <w:r>
        <w:rPr>
          <w:rFonts w:hint="eastAsia"/>
          <w:color w:val="000000"/>
          <w:sz w:val="24"/>
          <w:lang w:eastAsia="zh-CN"/>
        </w:rPr>
        <w:t>备注：此文书仅适用一般和从重行政处罚情节。</w:t>
      </w:r>
    </w:p>
    <w:p>
      <w:pPr>
        <w:pStyle w:val="3"/>
        <w:jc w:val="left"/>
        <w:rPr>
          <w:rFonts w:hint="eastAsia" w:eastAsia="黑体"/>
          <w:b w:val="0"/>
          <w:bCs/>
          <w:color w:val="000000"/>
          <w:kern w:val="0"/>
          <w:sz w:val="24"/>
          <w:szCs w:val="40"/>
          <w:lang w:eastAsia="zh-CN"/>
        </w:rPr>
      </w:pPr>
      <w:r>
        <w:rPr>
          <w:rFonts w:eastAsia="黑体"/>
          <w:b w:val="0"/>
          <w:bCs/>
          <w:color w:val="000000"/>
          <w:kern w:val="0"/>
          <w:sz w:val="24"/>
          <w:szCs w:val="40"/>
        </w:rPr>
        <w:t>交通运输行政执法文书式样之十</w:t>
      </w:r>
      <w:r>
        <w:rPr>
          <w:rFonts w:hint="eastAsia" w:eastAsia="黑体"/>
          <w:b w:val="0"/>
          <w:bCs/>
          <w:color w:val="000000"/>
          <w:kern w:val="0"/>
          <w:sz w:val="24"/>
          <w:szCs w:val="40"/>
          <w:lang w:eastAsia="zh-CN"/>
        </w:rPr>
        <w:t>三</w:t>
      </w:r>
    </w:p>
    <w:p>
      <w:pPr>
        <w:pStyle w:val="3"/>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违法行为通知书</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ind w:firstLine="6480" w:firstLineChars="2700"/>
        <w:jc w:val="left"/>
        <w:textAlignment w:val="auto"/>
        <w:rPr>
          <w:color w:val="000000" w:themeColor="text1"/>
          <w:sz w:val="24"/>
          <w:u w:val="single"/>
          <w14:textFill>
            <w14:solidFill>
              <w14:schemeClr w14:val="tx1"/>
            </w14:solidFill>
          </w14:textFill>
        </w:rPr>
      </w:pPr>
      <w:r>
        <w:rPr>
          <w:color w:val="000000" w:themeColor="text1"/>
          <w:kern w:val="0"/>
          <w:sz w:val="24"/>
          <w14:textFill>
            <w14:solidFill>
              <w14:schemeClr w14:val="tx1"/>
            </w14:solidFill>
          </w14:textFill>
        </w:rPr>
        <w:t xml:space="preserve">案号：        </w:t>
      </w:r>
    </w:p>
    <w:p>
      <w:pPr>
        <w:spacing w:line="420" w:lineRule="exact"/>
        <w:rPr>
          <w:color w:val="000000" w:themeColor="text1"/>
          <w:sz w:val="24"/>
          <w:highlight w:val="none"/>
          <w14:textFill>
            <w14:solidFill>
              <w14:schemeClr w14:val="tx1"/>
            </w14:solidFill>
          </w14:textFill>
        </w:rPr>
      </w:pPr>
      <w:r>
        <w:rPr>
          <w:color w:val="000000" w:themeColor="text1"/>
          <w:kern w:val="0"/>
          <w:sz w:val="24"/>
          <w14:textFill>
            <w14:solidFill>
              <w14:schemeClr w14:val="tx1"/>
            </w14:solidFill>
          </w14:textFill>
        </w:rPr>
        <w:t>当事人（个人姓名或单位名称）</w:t>
      </w:r>
      <w:r>
        <w:rPr>
          <w:color w:val="000000" w:themeColor="text1"/>
          <w:sz w:val="24"/>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经调查，本机关认为你（单位）</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行为，违反了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的规定</w:t>
      </w: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根</w:t>
      </w:r>
      <w:r>
        <w:rPr>
          <w:color w:val="000000" w:themeColor="text1"/>
          <w:sz w:val="24"/>
          <w:highlight w:val="none"/>
          <w14:textFill>
            <w14:solidFill>
              <w14:schemeClr w14:val="tx1"/>
            </w14:solidFill>
          </w14:textFill>
        </w:rPr>
        <w:t>据</w:t>
      </w:r>
      <w:r>
        <w:rPr>
          <w:rFonts w:hint="eastAsia" w:ascii="宋体" w:hAnsi="宋体"/>
          <w:color w:val="000000" w:themeColor="text1"/>
          <w:sz w:val="24"/>
          <w:highlight w:val="none"/>
          <w:u w:val="none"/>
          <w14:textFill>
            <w14:solidFill>
              <w14:schemeClr w14:val="tx1"/>
            </w14:solidFill>
          </w14:textFill>
        </w:rPr>
        <w:t>《中华人民共和国行政处罚法》第三十三条第</w:t>
      </w:r>
      <w:r>
        <w:rPr>
          <w:rFonts w:hint="eastAsia" w:ascii="宋体" w:hAnsi="宋体"/>
          <w:color w:val="000000" w:themeColor="text1"/>
          <w:sz w:val="24"/>
          <w:highlight w:val="none"/>
          <w:u w:val="none"/>
          <w:lang w:eastAsia="zh-CN"/>
          <w14:textFill>
            <w14:solidFill>
              <w14:schemeClr w14:val="tx1"/>
            </w14:solidFill>
          </w14:textFill>
        </w:rPr>
        <w:t>一</w:t>
      </w:r>
      <w:r>
        <w:rPr>
          <w:rFonts w:hint="eastAsia" w:ascii="宋体" w:hAnsi="宋体"/>
          <w:color w:val="000000" w:themeColor="text1"/>
          <w:sz w:val="24"/>
          <w:highlight w:val="none"/>
          <w:u w:val="none"/>
          <w14:textFill>
            <w14:solidFill>
              <w14:schemeClr w14:val="tx1"/>
            </w14:solidFill>
          </w14:textFill>
        </w:rPr>
        <w:t>款</w:t>
      </w:r>
      <w:r>
        <w:rPr>
          <w:color w:val="000000" w:themeColor="text1"/>
          <w:sz w:val="24"/>
          <w:highlight w:val="none"/>
          <w:u w:val="none"/>
          <w14:textFill>
            <w14:solidFill>
              <w14:schemeClr w14:val="tx1"/>
            </w14:solidFill>
          </w14:textFill>
        </w:rPr>
        <w:t xml:space="preserve"> </w:t>
      </w:r>
      <w:r>
        <w:rPr>
          <w:rFonts w:hint="eastAsia"/>
          <w:color w:val="000000" w:themeColor="text1"/>
          <w:sz w:val="24"/>
          <w:highlight w:val="none"/>
          <w:u w:val="none"/>
          <w:lang w:eastAsia="zh-CN"/>
          <w14:textFill>
            <w14:solidFill>
              <w14:schemeClr w14:val="tx1"/>
            </w14:solidFill>
          </w14:textFill>
        </w:rPr>
        <w:t>、</w:t>
      </w:r>
      <w:del w:id="0" w:author="袁媛" w:date="2026-03-12T09:14:04Z">
        <w:bookmarkStart w:id="0" w:name="_GoBack"/>
        <w:bookmarkEnd w:id="0"/>
        <w:r>
          <w:rPr>
            <w:rFonts w:hint="eastAsia" w:ascii="宋体" w:hAnsi="宋体"/>
            <w:color w:val="000000" w:themeColor="text1"/>
            <w:sz w:val="24"/>
            <w:highlight w:val="none"/>
            <w:u w:val="none"/>
            <w14:textFill>
              <w14:solidFill>
                <w14:schemeClr w14:val="tx1"/>
              </w14:solidFill>
            </w14:textFill>
          </w:rPr>
          <w:delText>第五十七条第一款第二项</w:delText>
        </w:r>
      </w:del>
      <w:del w:id="1" w:author="袁媛" w:date="2026-03-12T09:14:04Z">
        <w:r>
          <w:rPr>
            <w:rFonts w:hint="eastAsia" w:ascii="宋体" w:hAnsi="宋体"/>
            <w:color w:val="000000" w:themeColor="text1"/>
            <w:sz w:val="24"/>
            <w:highlight w:val="none"/>
            <w:u w:val="none"/>
            <w:lang w:eastAsia="zh-CN"/>
            <w14:textFill>
              <w14:solidFill>
                <w14:schemeClr w14:val="tx1"/>
              </w14:solidFill>
            </w14:textFill>
          </w:rPr>
          <w:delText>、</w:delText>
        </w:r>
      </w:del>
      <w:r>
        <w:rPr>
          <w:rFonts w:hint="eastAsia" w:ascii="宋体" w:hAnsi="宋体"/>
          <w:color w:val="000000" w:themeColor="text1"/>
          <w:sz w:val="24"/>
          <w:highlight w:val="none"/>
          <w:u w:val="none"/>
          <w:lang w:eastAsia="zh-CN"/>
          <w14:textFill>
            <w14:solidFill>
              <w14:schemeClr w14:val="tx1"/>
            </w14:solidFill>
          </w14:textFill>
        </w:rPr>
        <w:t>《吉林省交通运输领域轻微违法行为依法不予处罚高频事项清单暨首违不罚清单</w:t>
      </w:r>
      <w:r>
        <w:rPr>
          <w:rFonts w:hint="eastAsia" w:ascii="宋体" w:hAnsi="宋体"/>
          <w:strike w:val="0"/>
          <w:dstrike w:val="0"/>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序</w:t>
      </w:r>
      <w:r>
        <w:rPr>
          <w:rFonts w:hint="eastAsia" w:ascii="宋体" w:hAnsi="宋体"/>
          <w:color w:val="000000" w:themeColor="text1"/>
          <w:sz w:val="24"/>
          <w14:textFill>
            <w14:solidFill>
              <w14:schemeClr w14:val="tx1"/>
            </w14:solidFill>
          </w14:textFill>
        </w:rPr>
        <w:t>号</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b/>
          <w:bCs/>
          <w:color w:val="000000" w:themeColor="text1"/>
          <w:sz w:val="24"/>
          <w:highlight w:val="none"/>
          <w:u w:val="singl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规定，本机关拟作出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处罚决定。</w:t>
      </w:r>
    </w:p>
    <w:p>
      <w:pPr>
        <w:spacing w:line="42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根据《中华人民共和国行政处罚法》第</w:t>
      </w:r>
      <w:r>
        <w:rPr>
          <w:rFonts w:hint="eastAsia"/>
          <w:color w:val="000000" w:themeColor="text1"/>
          <w:sz w:val="24"/>
          <w14:textFill>
            <w14:solidFill>
              <w14:schemeClr w14:val="tx1"/>
            </w14:solidFill>
          </w14:textFill>
        </w:rPr>
        <w:t>四十四</w:t>
      </w:r>
      <w:r>
        <w:rPr>
          <w:color w:val="000000" w:themeColor="text1"/>
          <w:sz w:val="24"/>
          <w14:textFill>
            <w14:solidFill>
              <w14:schemeClr w14:val="tx1"/>
            </w14:solidFill>
          </w14:textFill>
        </w:rPr>
        <w:t>条、第</w:t>
      </w:r>
      <w:r>
        <w:rPr>
          <w:rFonts w:hint="eastAsia"/>
          <w:color w:val="000000" w:themeColor="text1"/>
          <w:sz w:val="24"/>
          <w14:textFill>
            <w14:solidFill>
              <w14:schemeClr w14:val="tx1"/>
            </w14:solidFill>
          </w14:textFill>
        </w:rPr>
        <w:t>四十五</w:t>
      </w:r>
      <w:r>
        <w:rPr>
          <w:color w:val="000000" w:themeColor="text1"/>
          <w:sz w:val="24"/>
          <w14:textFill>
            <w14:solidFill>
              <w14:schemeClr w14:val="tx1"/>
            </w14:solidFill>
          </w14:textFill>
        </w:rPr>
        <w:t>条的规定，你（单位）如对该处罚意见有异议，可向本机关提出陈述申辩，本机关将依法予以核实。</w:t>
      </w:r>
    </w:p>
    <w:p>
      <w:pPr>
        <w:spacing w:line="420" w:lineRule="exact"/>
        <w:ind w:right="-386" w:rightChars="-184" w:firstLine="480" w:firstLineChars="200"/>
        <w:jc w:val="left"/>
        <w:rPr>
          <w:rFonts w:hint="eastAsia" w:ascii="宋体" w:hAnsi="宋体"/>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根据</w:t>
      </w:r>
      <w:r>
        <w:rPr>
          <w:color w:val="000000" w:themeColor="text1"/>
          <w:sz w:val="24"/>
          <w14:textFill>
            <w14:solidFill>
              <w14:schemeClr w14:val="tx1"/>
            </w14:solidFill>
          </w14:textFill>
        </w:rPr>
        <w:t>《中华人民共和国行政处罚法》第</w:t>
      </w:r>
      <w:r>
        <w:rPr>
          <w:rFonts w:hint="eastAsia"/>
          <w:color w:val="000000" w:themeColor="text1"/>
          <w:sz w:val="24"/>
          <w14:textFill>
            <w14:solidFill>
              <w14:schemeClr w14:val="tx1"/>
            </w14:solidFill>
          </w14:textFill>
        </w:rPr>
        <w:t>六十二</w:t>
      </w:r>
      <w:r>
        <w:rPr>
          <w:color w:val="000000" w:themeColor="text1"/>
          <w:sz w:val="24"/>
          <w14:textFill>
            <w14:solidFill>
              <w14:schemeClr w14:val="tx1"/>
            </w14:solidFill>
          </w14:textFill>
        </w:rPr>
        <w:t>条的规定，</w:t>
      </w:r>
      <w:r>
        <w:rPr>
          <w:rFonts w:hint="eastAsia" w:ascii="宋体" w:hAnsi="宋体"/>
          <w:color w:val="000000" w:themeColor="text1"/>
          <w:sz w:val="24"/>
          <w14:textFill>
            <w14:solidFill>
              <w14:schemeClr w14:val="tx1"/>
            </w14:solidFill>
          </w14:textFill>
        </w:rPr>
        <w:t>如你（单位）或代理人直接决定放弃此权利，请签名(盖章)确认：</w:t>
      </w:r>
      <w:r>
        <w:rPr>
          <w:rFonts w:hint="eastAsia" w:ascii="宋体" w:hAnsi="宋体"/>
          <w:color w:val="000000" w:themeColor="text1"/>
          <w:sz w:val="24"/>
          <w:u w:val="single"/>
          <w14:textFill>
            <w14:solidFill>
              <w14:schemeClr w14:val="tx1"/>
            </w14:solidFill>
          </w14:textFill>
        </w:rPr>
        <w:t xml:space="preserve">        </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联系地址：</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邮编：</w:t>
      </w:r>
      <w:r>
        <w:rPr>
          <w:color w:val="000000" w:themeColor="text1"/>
          <w:sz w:val="24"/>
          <w:u w:val="single"/>
          <w14:textFill>
            <w14:solidFill>
              <w14:schemeClr w14:val="tx1"/>
            </w14:solidFill>
          </w14:textFill>
        </w:rPr>
        <w:t xml:space="preserve">                     </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联系人：</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联系电话：</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p>
    <w:p>
      <w:pPr>
        <w:spacing w:line="400" w:lineRule="exact"/>
        <w:ind w:firstLine="480" w:firstLineChars="200"/>
        <w:jc w:val="center"/>
        <w:rPr>
          <w:color w:val="000000" w:themeColor="text1"/>
          <w:sz w:val="24"/>
          <w14:textFill>
            <w14:solidFill>
              <w14:schemeClr w14:val="tx1"/>
            </w14:solidFill>
          </w14:textFill>
        </w:rPr>
      </w:pPr>
    </w:p>
    <w:p>
      <w:pPr>
        <w:ind w:firstLine="480" w:firstLineChars="20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ind w:firstLine="0" w:firstLineChars="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交通运输执法部门（印章）</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（本文书一式两份：一份存根，一份交当事人或其代理人。）</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r>
        <w:rPr>
          <w:rFonts w:hint="eastAsia"/>
          <w:color w:val="000000" w:themeColor="text1"/>
          <w:sz w:val="24"/>
          <w:lang w:eastAsia="zh-CN"/>
          <w14:textFill>
            <w14:solidFill>
              <w14:schemeClr w14:val="tx1"/>
            </w14:solidFill>
          </w14:textFill>
        </w:rPr>
        <w:t>备注：此文书仅适用高频免罚案件。</w:t>
      </w:r>
    </w:p>
    <w:p>
      <w:pPr>
        <w:rPr>
          <w:rFonts w:hint="eastAsia" w:eastAsia="黑体"/>
          <w:b/>
          <w:bCs/>
          <w:color w:val="000000"/>
          <w:sz w:val="24"/>
          <w:lang w:eastAsia="zh-CN"/>
        </w:rPr>
      </w:pPr>
      <w:r>
        <w:rPr>
          <w:rFonts w:eastAsia="黑体"/>
          <w:color w:val="000000"/>
          <w:kern w:val="0"/>
          <w:sz w:val="24"/>
          <w:szCs w:val="40"/>
        </w:rPr>
        <w:t>交通运输行政执法文书式样之十</w:t>
      </w:r>
      <w:r>
        <w:rPr>
          <w:rFonts w:hint="eastAsia" w:eastAsia="黑体"/>
          <w:color w:val="000000"/>
          <w:kern w:val="0"/>
          <w:sz w:val="24"/>
          <w:szCs w:val="40"/>
          <w:lang w:eastAsia="zh-CN"/>
        </w:rPr>
        <w:t>四</w:t>
      </w:r>
    </w:p>
    <w:p>
      <w:pPr>
        <w:pStyle w:val="3"/>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rPr>
      </w:pPr>
      <w:r>
        <w:rPr>
          <w:rFonts w:hint="eastAsia" w:ascii="宋体" w:hAnsi="宋体" w:eastAsia="宋体" w:cs="宋体"/>
        </w:rPr>
        <w:t>听证通知书</w:t>
      </w:r>
    </w:p>
    <w:p>
      <w:pPr>
        <w:pageBreakBefore w:val="0"/>
        <w:widowControl w:val="0"/>
        <w:kinsoku/>
        <w:wordWrap/>
        <w:overflowPunct/>
        <w:topLinePunct w:val="0"/>
        <w:autoSpaceDE/>
        <w:autoSpaceDN/>
        <w:bidi w:val="0"/>
        <w:adjustRightInd/>
        <w:snapToGrid/>
        <w:spacing w:line="240" w:lineRule="exact"/>
        <w:jc w:val="center"/>
        <w:textAlignment w:val="auto"/>
        <w:rPr>
          <w:color w:val="000000"/>
          <w:sz w:val="24"/>
          <w:u w:val="single"/>
        </w:rPr>
      </w:pPr>
      <w:r>
        <w:rPr>
          <w:b w:val="0"/>
          <w:bCs/>
          <w:color w:val="000000"/>
          <w:kern w:val="0"/>
          <w:sz w:val="24"/>
        </w:rPr>
        <w:t xml:space="preserve">                                     案号</w:t>
      </w:r>
      <w:r>
        <w:rPr>
          <w:color w:val="000000"/>
          <w:kern w:val="0"/>
          <w:sz w:val="24"/>
        </w:rPr>
        <w:t>：</w:t>
      </w:r>
    </w:p>
    <w:p>
      <w:p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当事人（个人姓名或单位名称）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400" w:lineRule="exact"/>
        <w:ind w:left="2" w:leftChars="-342" w:hanging="720" w:hanging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根据你（单位）申请，关于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一案，现定于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时在</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（公开、不公开）举行听证会议，请准时出席。</w:t>
      </w:r>
    </w:p>
    <w:p>
      <w:pPr>
        <w:spacing w:line="40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听证主持人姓名：</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职务：</w:t>
      </w:r>
      <w:r>
        <w:rPr>
          <w:rFonts w:hint="eastAsia" w:asciiTheme="minorEastAsia" w:hAnsiTheme="minorEastAsia" w:eastAsiaTheme="minorEastAsia" w:cstheme="minorEastAsia"/>
          <w:color w:val="000000"/>
          <w:sz w:val="24"/>
          <w:szCs w:val="24"/>
          <w:u w:val="single"/>
        </w:rPr>
        <w:t xml:space="preserve">                                       </w:t>
      </w:r>
    </w:p>
    <w:p>
      <w:p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听证员姓名：</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职务：</w:t>
      </w:r>
      <w:r>
        <w:rPr>
          <w:rFonts w:hint="eastAsia" w:asciiTheme="minorEastAsia" w:hAnsiTheme="minorEastAsia" w:eastAsiaTheme="minorEastAsia" w:cstheme="minorEastAsia"/>
          <w:color w:val="000000"/>
          <w:sz w:val="24"/>
          <w:szCs w:val="24"/>
          <w:u w:val="single"/>
        </w:rPr>
        <w:t xml:space="preserve">                                       </w:t>
      </w:r>
    </w:p>
    <w:p>
      <w:pPr>
        <w:spacing w:line="40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记录员姓名：</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职务：</w:t>
      </w:r>
      <w:r>
        <w:rPr>
          <w:rFonts w:hint="eastAsia" w:asciiTheme="minorEastAsia" w:hAnsiTheme="minorEastAsia" w:eastAsiaTheme="minorEastAsia" w:cstheme="minorEastAsia"/>
          <w:color w:val="000000"/>
          <w:sz w:val="24"/>
          <w:szCs w:val="24"/>
          <w:u w:val="single"/>
        </w:rPr>
        <w:t xml:space="preserve">                                       </w:t>
      </w:r>
    </w:p>
    <w:p>
      <w:pPr>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根据《中华人民共和国行政处罚法》第六十四条规定，你（单位）可以申请听证主持人、听证员、记录员回避。</w:t>
      </w:r>
    </w:p>
    <w:p>
      <w:pPr>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注意事项如下：</w:t>
      </w:r>
    </w:p>
    <w:p>
      <w:pPr>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1.请事先准备相关证据，通知证人和委托代理人准时参加。</w:t>
      </w:r>
    </w:p>
    <w:p>
      <w:pPr>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2.委托代理人参加听证的，应当在听证会前向本机关提交授权委托书等有关证明。</w:t>
      </w:r>
    </w:p>
    <w:p>
      <w:pPr>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3.申请延期举行的，应当在举行听证会前向本行政机关提出，由本机关决定是否延期。</w:t>
      </w:r>
    </w:p>
    <w:p>
      <w:pPr>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 当事人及其代理人无正当理由拒不出席听证或者未经许可中途退出听证的，视为放弃听证权利。</w:t>
      </w:r>
    </w:p>
    <w:p>
      <w:pPr>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特此通知。</w:t>
      </w: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联系地址：</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邮编：</w:t>
      </w:r>
      <w:r>
        <w:rPr>
          <w:rFonts w:hint="eastAsia" w:asciiTheme="minorEastAsia" w:hAnsiTheme="minorEastAsia" w:eastAsiaTheme="minorEastAsia" w:cstheme="minorEastAsia"/>
          <w:color w:val="000000"/>
          <w:sz w:val="24"/>
          <w:szCs w:val="24"/>
          <w:u w:val="single"/>
        </w:rPr>
        <w:t xml:space="preserve">                  </w:t>
      </w:r>
    </w:p>
    <w:p>
      <w:pPr>
        <w:spacing w:line="40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u w:val="single"/>
        </w:rPr>
        <w:t xml:space="preserve">              </w:t>
      </w:r>
    </w:p>
    <w:p>
      <w:pPr>
        <w:ind w:firstLine="480" w:firstLineChars="20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ind w:firstLine="480" w:firstLineChars="200"/>
        <w:jc w:val="center"/>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ind w:firstLine="480" w:firstLineChars="20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ind w:firstLine="480" w:firstLineChars="20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交通运输执法部门（印章）</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（本文书一式两份：一份存根，一份交当事人或其代理人。）</w:t>
      </w:r>
    </w:p>
    <w:p>
      <w:pPr>
        <w:rPr>
          <w:b/>
          <w:bCs/>
          <w:color w:val="000000"/>
          <w:sz w:val="24"/>
        </w:rPr>
      </w:pPr>
      <w:r>
        <w:rPr>
          <w:rFonts w:eastAsia="黑体"/>
          <w:color w:val="000000"/>
          <w:kern w:val="0"/>
          <w:sz w:val="24"/>
          <w:szCs w:val="40"/>
        </w:rPr>
        <w:t>交通运输行政执法文书式样之十</w:t>
      </w:r>
      <w:r>
        <w:rPr>
          <w:rFonts w:hint="eastAsia" w:eastAsia="黑体"/>
          <w:color w:val="000000"/>
          <w:kern w:val="0"/>
          <w:sz w:val="24"/>
          <w:szCs w:val="40"/>
          <w:lang w:eastAsia="zh-CN"/>
        </w:rPr>
        <w:t>五</w:t>
      </w:r>
    </w:p>
    <w:p>
      <w:pPr>
        <w:pStyle w:val="3"/>
        <w:jc w:val="center"/>
        <w:rPr>
          <w:rFonts w:hint="eastAsia"/>
          <w:b/>
          <w:bCs/>
          <w:color w:val="000000"/>
          <w:sz w:val="32"/>
        </w:rPr>
      </w:pPr>
      <w:r>
        <w:rPr>
          <w:rFonts w:hint="eastAsia" w:ascii="宋体" w:hAnsi="宋体" w:eastAsia="宋体" w:cs="宋体"/>
        </w:rPr>
        <w:t>听证笔录</w:t>
      </w:r>
      <w:r>
        <w:rPr>
          <w:rFonts w:hint="eastAsia" w:ascii="宋体" w:hAnsi="宋体" w:eastAsia="宋体" w:cs="宋体"/>
          <w:color w:val="000000"/>
          <w:kern w:val="0"/>
          <w:sz w:val="24"/>
        </w:rPr>
        <w:t xml:space="preserve">  </w:t>
      </w:r>
      <w:r>
        <w:rPr>
          <w:color w:val="000000"/>
          <w:kern w:val="0"/>
          <w:sz w:val="24"/>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案件名称：</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主持听证机关:</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听证地点:</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听证时间：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月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日</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时</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分至</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日</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时</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分</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主持人：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听证员：</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记录员：</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执法人员：</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执法证号：</w:t>
      </w:r>
      <w:r>
        <w:rPr>
          <w:rFonts w:hint="eastAsia" w:asciiTheme="minorEastAsia" w:hAnsiTheme="minorEastAsia" w:eastAsiaTheme="minorEastAsia" w:cstheme="minorEastAsia"/>
          <w:color w:val="000000"/>
          <w:sz w:val="24"/>
          <w:u w:val="single"/>
        </w:rPr>
        <w:t xml:space="preserve">                              </w:t>
      </w:r>
    </w:p>
    <w:p>
      <w:pPr>
        <w:spacing w:line="400" w:lineRule="exact"/>
        <w:ind w:firstLine="1200" w:firstLineChars="50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执法证号：</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当事人：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法定代表人：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联系电话：</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委托代理人：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性别：</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年龄：</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工作单位及职务：</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第三人：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性别：</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年龄：</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工作单位及职务：</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其他参与人员：</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性别：</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年龄：</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工作单位及职务：</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听证记录：</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当事人或其代理人签名或盖章：        主持人及听证员签名或盖章：</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记录员签名或盖章：</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其他听证参加人签名或盖章：  </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p>
    <w:p>
      <w:pPr>
        <w:rPr>
          <w:rFonts w:eastAsia="黑体"/>
          <w:color w:val="000000"/>
          <w:kern w:val="0"/>
          <w:sz w:val="24"/>
          <w:szCs w:val="40"/>
        </w:rPr>
      </w:pPr>
    </w:p>
    <w:p>
      <w:pPr>
        <w:rPr>
          <w:rFonts w:eastAsia="黑体"/>
          <w:color w:val="000000"/>
          <w:kern w:val="0"/>
          <w:sz w:val="24"/>
          <w:szCs w:val="40"/>
        </w:rPr>
      </w:pPr>
    </w:p>
    <w:p>
      <w:pPr>
        <w:rPr>
          <w:rFonts w:eastAsia="黑体"/>
          <w:color w:val="000000"/>
          <w:kern w:val="0"/>
          <w:sz w:val="24"/>
          <w:szCs w:val="40"/>
        </w:rPr>
      </w:pPr>
    </w:p>
    <w:p>
      <w:pPr>
        <w:rPr>
          <w:b/>
          <w:bCs/>
          <w:color w:val="000000"/>
          <w:sz w:val="24"/>
        </w:rPr>
      </w:pPr>
      <w:r>
        <w:rPr>
          <w:rFonts w:eastAsia="黑体"/>
          <w:color w:val="000000"/>
          <w:kern w:val="0"/>
          <w:sz w:val="24"/>
          <w:szCs w:val="40"/>
        </w:rPr>
        <w:t>交通行政执法文书式样之十</w:t>
      </w:r>
      <w:r>
        <w:rPr>
          <w:rFonts w:hint="eastAsia" w:eastAsia="黑体"/>
          <w:color w:val="000000"/>
          <w:kern w:val="0"/>
          <w:sz w:val="24"/>
          <w:szCs w:val="40"/>
          <w:lang w:eastAsia="zh-CN"/>
        </w:rPr>
        <w:t>六</w:t>
      </w:r>
    </w:p>
    <w:p>
      <w:pPr>
        <w:pStyle w:val="3"/>
        <w:pageBreakBefore w:val="0"/>
        <w:widowControl w:val="0"/>
        <w:kinsoku/>
        <w:wordWrap/>
        <w:overflowPunct/>
        <w:topLinePunct w:val="0"/>
        <w:autoSpaceDE/>
        <w:autoSpaceDN/>
        <w:bidi w:val="0"/>
        <w:adjustRightInd/>
        <w:snapToGrid/>
        <w:spacing w:line="240" w:lineRule="exact"/>
        <w:jc w:val="center"/>
        <w:textAlignment w:val="auto"/>
      </w:pPr>
      <w:r>
        <w:t>当场行政处罚决定书</w:t>
      </w:r>
    </w:p>
    <w:p>
      <w:pPr>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bCs/>
          <w:color w:val="000000"/>
          <w:sz w:val="24"/>
          <w:szCs w:val="24"/>
        </w:rPr>
      </w:pPr>
      <w:r>
        <w:rPr>
          <w:color w:val="000000"/>
          <w:kern w:val="0"/>
          <w:sz w:val="24"/>
        </w:rPr>
        <w:t xml:space="preserve">         </w:t>
      </w:r>
      <w:r>
        <w:rPr>
          <w:rFonts w:hint="eastAsia"/>
          <w:color w:val="000000"/>
          <w:kern w:val="0"/>
          <w:sz w:val="24"/>
          <w:lang w:val="en-US" w:eastAsia="zh-CN"/>
        </w:rPr>
        <w:t xml:space="preserve">                                       </w:t>
      </w:r>
      <w:r>
        <w:rPr>
          <w:rFonts w:hint="eastAsia" w:asciiTheme="minorEastAsia" w:hAnsiTheme="minorEastAsia" w:eastAsiaTheme="minorEastAsia" w:cstheme="minorEastAsia"/>
          <w:color w:val="000000"/>
          <w:kern w:val="0"/>
          <w:sz w:val="24"/>
          <w:szCs w:val="24"/>
        </w:rPr>
        <w:t xml:space="preserve">案号：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302"/>
        <w:gridCol w:w="919"/>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当事人</w:t>
            </w:r>
          </w:p>
        </w:tc>
        <w:tc>
          <w:tcPr>
            <w:tcW w:w="110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个人</w:t>
            </w: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姓 　 名</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身份证件号</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pacing w:val="-2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住 　 址</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联系电话</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restart"/>
            <w:noWrap w:val="0"/>
            <w:vAlign w:val="center"/>
          </w:tcPr>
          <w:p>
            <w:pPr>
              <w:jc w:val="center"/>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lang w:val="en-US" w:eastAsia="zh-CN"/>
              </w:rPr>
              <w:t>个体工商户</w:t>
            </w: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名    称</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证件号</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pacing w:val="-2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地    址</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联系电话</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20"/>
                <w:sz w:val="24"/>
                <w:szCs w:val="24"/>
              </w:rPr>
              <w:t>单位</w:t>
            </w: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名 　 称</w:t>
            </w:r>
          </w:p>
        </w:tc>
        <w:tc>
          <w:tcPr>
            <w:tcW w:w="5569" w:type="dxa"/>
            <w:gridSpan w:val="4"/>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地　　址</w:t>
            </w:r>
          </w:p>
        </w:tc>
        <w:tc>
          <w:tcPr>
            <w:tcW w:w="5569" w:type="dxa"/>
            <w:gridSpan w:val="4"/>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联系电话</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法定代表人</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z w:val="24"/>
                <w:szCs w:val="24"/>
              </w:rPr>
            </w:pPr>
          </w:p>
        </w:tc>
        <w:tc>
          <w:tcPr>
            <w:tcW w:w="2497" w:type="dxa"/>
            <w:gridSpan w:val="2"/>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统一社会信用代码</w:t>
            </w:r>
          </w:p>
        </w:tc>
        <w:tc>
          <w:tcPr>
            <w:tcW w:w="4267" w:type="dxa"/>
            <w:gridSpan w:val="3"/>
            <w:noWrap w:val="0"/>
            <w:vAlign w:val="center"/>
          </w:tcPr>
          <w:p>
            <w:pPr>
              <w:rPr>
                <w:rFonts w:hint="eastAsia" w:asciiTheme="minorEastAsia" w:hAnsiTheme="minorEastAsia" w:eastAsiaTheme="minorEastAsia" w:cstheme="minorEastAsia"/>
                <w:color w:val="000000"/>
                <w:sz w:val="24"/>
                <w:szCs w:val="24"/>
              </w:rPr>
            </w:pPr>
          </w:p>
        </w:tc>
      </w:tr>
    </w:tbl>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    违法事实及证据：</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你（单位）的行为违反了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的规定，</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highlight w:val="none"/>
        </w:rPr>
        <w:t>且属于《吉林省交通运输行政处罚裁量基准》</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规定的</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违法程度和《吉林省交通运输行政处罚裁量规则》规定的</w:t>
      </w:r>
      <w:r>
        <w:rPr>
          <w:rFonts w:hint="eastAsia" w:asciiTheme="minorEastAsia" w:hAnsiTheme="minorEastAsia" w:eastAsiaTheme="minorEastAsia" w:cstheme="minorEastAsia"/>
          <w:color w:val="000000"/>
          <w:sz w:val="24"/>
          <w:szCs w:val="24"/>
          <w:highlight w:val="none"/>
          <w:lang w:eastAsia="zh-CN"/>
        </w:rPr>
        <w:t>一般</w:t>
      </w:r>
      <w:r>
        <w:rPr>
          <w:rFonts w:hint="eastAsia" w:asciiTheme="minorEastAsia" w:hAnsiTheme="minorEastAsia" w:eastAsiaTheme="minorEastAsia" w:cstheme="minorEastAsia"/>
          <w:color w:val="000000"/>
          <w:sz w:val="24"/>
          <w:szCs w:val="24"/>
          <w:highlight w:val="none"/>
        </w:rPr>
        <w:t>情节</w:t>
      </w:r>
      <w:r>
        <w:rPr>
          <w:rFonts w:hint="eastAsia" w:asciiTheme="minorEastAsia" w:hAnsiTheme="minorEastAsia" w:eastAsiaTheme="minorEastAsia" w:cstheme="minorEastAsia"/>
          <w:color w:val="000000"/>
          <w:sz w:val="24"/>
          <w:szCs w:val="24"/>
        </w:rPr>
        <w:t>。依据</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highlight w:val="none"/>
        </w:rPr>
        <w:t>的规定</w:t>
      </w:r>
      <w:r>
        <w:rPr>
          <w:rFonts w:hint="eastAsia" w:asciiTheme="minorEastAsia" w:hAnsiTheme="minorEastAsia" w:eastAsiaTheme="minorEastAsia" w:cstheme="minorEastAsia"/>
          <w:color w:val="000000"/>
          <w:sz w:val="24"/>
          <w:szCs w:val="24"/>
        </w:rPr>
        <w:t xml:space="preserve">，决定给予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 xml:space="preserve">的行政处罚。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罚款的履行方式和期限（见打√处）：</w:t>
      </w:r>
    </w:p>
    <w:p>
      <w:pPr>
        <w:keepNext w:val="0"/>
        <w:keepLines w:val="0"/>
        <w:pageBreakBefore w:val="0"/>
        <w:kinsoku/>
        <w:wordWrap/>
        <w:overflowPunct/>
        <w:topLinePunct w:val="0"/>
        <w:autoSpaceDE/>
        <w:autoSpaceDN/>
        <w:bidi w:val="0"/>
        <w:adjustRightInd/>
        <w:snapToGrid/>
        <w:spacing w:line="460" w:lineRule="exact"/>
        <w:ind w:firstLine="555"/>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□当场缴纳。</w:t>
      </w:r>
    </w:p>
    <w:p>
      <w:pPr>
        <w:keepNext w:val="0"/>
        <w:keepLines w:val="0"/>
        <w:pageBreakBefore w:val="0"/>
        <w:kinsoku/>
        <w:wordWrap/>
        <w:overflowPunct/>
        <w:topLinePunct w:val="0"/>
        <w:autoSpaceDE/>
        <w:autoSpaceDN/>
        <w:bidi w:val="0"/>
        <w:adjustRightInd/>
        <w:snapToGrid/>
        <w:spacing w:line="460" w:lineRule="exact"/>
        <w:ind w:firstLine="555"/>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□自收到本决定书之日起十五日内缴至</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吉林省非税收入待解缴账户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详见吉林省非税收入电子缴款通知书（或吉林省交通行政处罚缴款通知书）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，到期不缴纳罚款的，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依据</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《中华人民共和国行政处罚法》</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第七十二条（一）规定，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本机关可以每日按罚款数额的百分之三加处罚款，加处罚款的数额不超过罚款本数。</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你（单位）</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不服</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本行政处罚决定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应当自收到本决定书之日起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六十日内依法</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14:textFill>
            <w14:solidFill>
              <w14:schemeClr w14:val="tx1"/>
            </w14:solidFill>
          </w14:textFill>
        </w:rPr>
        <w:t>申请行政复议(可以通过本机关提交行政复议申请材料)，</w:t>
      </w:r>
      <w:r>
        <w:rPr>
          <w:rFonts w:hint="eastAsia" w:asciiTheme="minorEastAsia" w:hAnsiTheme="minorEastAsia" w:eastAsiaTheme="minorEastAsia" w:cstheme="minorEastAsia"/>
          <w:i w:val="0"/>
          <w:iCs w:val="0"/>
          <w:caps w:val="0"/>
          <w:color w:val="000000" w:themeColor="text1"/>
          <w:spacing w:val="0"/>
          <w:sz w:val="24"/>
          <w:szCs w:val="24"/>
          <w:highlight w:val="none"/>
          <w:shd w:val="clear" w:color="auto" w:fill="FFFFFF"/>
          <w:lang w:eastAsia="zh-CN"/>
          <w14:textFill>
            <w14:solidFill>
              <w14:schemeClr w14:val="tx1"/>
            </w14:solidFill>
          </w14:textFill>
        </w:rPr>
        <w:t>对</w:t>
      </w:r>
      <w:r>
        <w:rPr>
          <w:rFonts w:hint="eastAsia" w:asciiTheme="minorEastAsia" w:hAnsiTheme="minorEastAsia" w:eastAsiaTheme="minorEastAsia" w:cstheme="minorEastAsia"/>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行政复议决定不服的，可以再依法向</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i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人民法院提起行政诉讼。</w:t>
      </w:r>
    </w:p>
    <w:p>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但本决定不停止执行，法律另有规定的除外。逾期不申请行政复议、不提起行政诉讼又不履行的，本机关将依法申请人民法院强制执行。</w:t>
      </w:r>
    </w:p>
    <w:p>
      <w:pPr>
        <w:keepNext w:val="0"/>
        <w:keepLines w:val="0"/>
        <w:pageBreakBefore w:val="0"/>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处罚前已口头告知当事人拟作出处罚的事实、理由和依据，并告知当事人依法享有的陈述权和申辩权。</w:t>
      </w:r>
    </w:p>
    <w:p>
      <w:pPr>
        <w:keepNext w:val="0"/>
        <w:keepLines w:val="0"/>
        <w:pageBreakBefore w:val="0"/>
        <w:kinsoku/>
        <w:wordWrap/>
        <w:overflowPunct/>
        <w:topLinePunct w:val="0"/>
        <w:autoSpaceDE/>
        <w:autoSpaceDN/>
        <w:bidi w:val="0"/>
        <w:adjustRightInd/>
        <w:snapToGrid/>
        <w:spacing w:line="460" w:lineRule="exact"/>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当事人陈述申辩内容：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000000"/>
          <w:sz w:val="24"/>
          <w:szCs w:val="24"/>
          <w:highlight w:val="yellow"/>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当事人或其代理人签名或盖章：                执法人员签名或盖章：</w:t>
      </w:r>
    </w:p>
    <w:p>
      <w:pPr>
        <w:pStyle w:val="14"/>
        <w:rPr>
          <w:rFonts w:hint="eastAsia"/>
        </w:rPr>
      </w:pPr>
    </w:p>
    <w:p>
      <w:p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p>
    <w:p>
      <w:pPr>
        <w:spacing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spacing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spacing w:line="400" w:lineRule="exact"/>
        <w:jc w:val="center"/>
        <w:rPr>
          <w:rFonts w:hint="eastAsia" w:asciiTheme="minorEastAsia" w:hAnsiTheme="minorEastAsia" w:eastAsiaTheme="minorEastAsia" w:cstheme="minorEastAsia"/>
          <w:color w:val="000000"/>
          <w:sz w:val="24"/>
          <w:szCs w:val="24"/>
        </w:rPr>
      </w:pPr>
    </w:p>
    <w:p>
      <w:pPr>
        <w:pStyle w:val="14"/>
        <w:rPr>
          <w:rFonts w:hint="eastAsia" w:asciiTheme="minorEastAsia" w:hAnsiTheme="minorEastAsia" w:eastAsiaTheme="minorEastAsia" w:cstheme="minorEastAsia"/>
          <w:color w:val="000000"/>
          <w:sz w:val="24"/>
          <w:szCs w:val="24"/>
        </w:rPr>
      </w:pPr>
    </w:p>
    <w:p>
      <w:pPr>
        <w:rPr>
          <w:rFonts w:hint="eastAsia"/>
        </w:rPr>
      </w:pPr>
    </w:p>
    <w:p>
      <w:pPr>
        <w:spacing w:line="400" w:lineRule="exact"/>
        <w:jc w:val="center"/>
        <w:rPr>
          <w:rFonts w:hint="eastAsia" w:asciiTheme="minorEastAsia" w:hAnsiTheme="minorEastAsia" w:eastAsiaTheme="minorEastAsia" w:cstheme="minorEastAsia"/>
          <w:color w:val="000000"/>
          <w:sz w:val="24"/>
          <w:szCs w:val="24"/>
        </w:rPr>
      </w:pPr>
    </w:p>
    <w:p>
      <w:pPr>
        <w:spacing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交通运输执法部门（印章）</w:t>
      </w:r>
    </w:p>
    <w:p>
      <w:pPr>
        <w:spacing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pStyle w:val="14"/>
        <w:rPr>
          <w:rFonts w:hint="eastAsia"/>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color w:val="000000"/>
          <w:sz w:val="24"/>
          <w:szCs w:val="24"/>
        </w:rPr>
      </w:pPr>
    </w:p>
    <w:p>
      <w:pPr>
        <w:jc w:val="both"/>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rPr>
        <w:t>（本文书一式两份：一份存根，一份交当事人或其代理人。）</w:t>
      </w:r>
    </w:p>
    <w:p>
      <w:pPr>
        <w:spacing w:line="400" w:lineRule="exact"/>
        <w:jc w:val="left"/>
        <w:rPr>
          <w:color w:val="000000"/>
          <w:sz w:val="24"/>
        </w:rPr>
      </w:pPr>
      <w:r>
        <w:rPr>
          <w:rFonts w:eastAsia="黑体"/>
          <w:color w:val="000000"/>
          <w:kern w:val="0"/>
          <w:sz w:val="24"/>
          <w:szCs w:val="40"/>
        </w:rPr>
        <w:t>交通运输行政执法文书式样之十</w:t>
      </w:r>
      <w:r>
        <w:rPr>
          <w:rFonts w:hint="eastAsia" w:eastAsia="黑体"/>
          <w:color w:val="000000"/>
          <w:kern w:val="0"/>
          <w:sz w:val="24"/>
          <w:szCs w:val="40"/>
          <w:lang w:eastAsia="zh-CN"/>
        </w:rPr>
        <w:t>七</w:t>
      </w:r>
    </w:p>
    <w:p>
      <w:pPr>
        <w:pStyle w:val="3"/>
        <w:pageBreakBefore w:val="0"/>
        <w:widowControl w:val="0"/>
        <w:kinsoku/>
        <w:wordWrap/>
        <w:overflowPunct/>
        <w:topLinePunct w:val="0"/>
        <w:autoSpaceDE/>
        <w:autoSpaceDN/>
        <w:bidi w:val="0"/>
        <w:adjustRightInd/>
        <w:snapToGrid/>
        <w:spacing w:line="240" w:lineRule="exact"/>
        <w:ind w:firstLine="2208" w:firstLineChars="500"/>
        <w:jc w:val="left"/>
        <w:textAlignment w:val="auto"/>
        <w:rPr>
          <w:rFonts w:hint="eastAsia" w:ascii="宋体" w:hAnsi="宋体" w:eastAsia="宋体" w:cs="宋体"/>
        </w:rPr>
      </w:pPr>
      <w:r>
        <w:rPr>
          <w:rFonts w:hint="eastAsia" w:ascii="宋体" w:hAnsi="宋体" w:eastAsia="宋体" w:cs="宋体"/>
        </w:rPr>
        <w:t>行政处罚决定书</w:t>
      </w:r>
      <w:r>
        <w:rPr>
          <w:rFonts w:hint="eastAsia" w:ascii="宋体" w:hAnsi="宋体" w:eastAsia="宋体" w:cs="宋体"/>
          <w:lang w:eastAsia="zh-CN"/>
        </w:rPr>
        <w:t>（一）</w:t>
      </w:r>
    </w:p>
    <w:p>
      <w:pPr>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000000"/>
          <w:sz w:val="24"/>
          <w:szCs w:val="24"/>
        </w:rPr>
      </w:pPr>
      <w:r>
        <w:rPr>
          <w:color w:val="000000"/>
          <w:kern w:val="0"/>
          <w:sz w:val="24"/>
        </w:rPr>
        <w:t xml:space="preserve">                                </w:t>
      </w:r>
      <w:r>
        <w:rPr>
          <w:rFonts w:hint="eastAsia" w:asciiTheme="minorEastAsia" w:hAnsiTheme="minorEastAsia" w:eastAsiaTheme="minorEastAsia" w:cstheme="minorEastAsia"/>
          <w:color w:val="000000"/>
          <w:kern w:val="0"/>
          <w:sz w:val="24"/>
          <w:szCs w:val="24"/>
        </w:rPr>
        <w:t>案号：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287"/>
        <w:gridCol w:w="93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当事人</w:t>
            </w:r>
          </w:p>
        </w:tc>
        <w:tc>
          <w:tcPr>
            <w:tcW w:w="110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个人</w:t>
            </w: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姓 　 名</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身份证件号</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pacing w:val="-2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住 　 址</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联系电话</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restart"/>
            <w:noWrap w:val="0"/>
            <w:vAlign w:val="center"/>
          </w:tcPr>
          <w:p>
            <w:pPr>
              <w:jc w:val="center"/>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lang w:val="en-US" w:eastAsia="zh-CN"/>
              </w:rPr>
              <w:t>个体工商户</w:t>
            </w: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名    称</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证件号</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pacing w:val="-2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地    址</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联系电话</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restart"/>
            <w:noWrap w:val="0"/>
            <w:vAlign w:val="center"/>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20"/>
                <w:sz w:val="24"/>
                <w:szCs w:val="24"/>
              </w:rPr>
              <w:t>单位</w:t>
            </w: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名 　 称</w:t>
            </w:r>
          </w:p>
        </w:tc>
        <w:tc>
          <w:tcPr>
            <w:tcW w:w="5569" w:type="dxa"/>
            <w:gridSpan w:val="4"/>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地　　址</w:t>
            </w:r>
          </w:p>
        </w:tc>
        <w:tc>
          <w:tcPr>
            <w:tcW w:w="5569" w:type="dxa"/>
            <w:gridSpan w:val="4"/>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z w:val="24"/>
                <w:szCs w:val="24"/>
              </w:rPr>
            </w:pPr>
          </w:p>
        </w:tc>
        <w:tc>
          <w:tcPr>
            <w:tcW w:w="1195"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联系电话</w:t>
            </w:r>
          </w:p>
        </w:tc>
        <w:tc>
          <w:tcPr>
            <w:tcW w:w="2221" w:type="dxa"/>
            <w:gridSpan w:val="2"/>
            <w:noWrap w:val="0"/>
            <w:vAlign w:val="center"/>
          </w:tcPr>
          <w:p>
            <w:pPr>
              <w:rPr>
                <w:rFonts w:hint="eastAsia" w:asciiTheme="minorEastAsia" w:hAnsiTheme="minorEastAsia" w:eastAsiaTheme="minorEastAsia" w:cstheme="minorEastAsia"/>
                <w:color w:val="000000"/>
                <w:sz w:val="24"/>
                <w:szCs w:val="24"/>
              </w:rPr>
            </w:pPr>
          </w:p>
        </w:tc>
        <w:tc>
          <w:tcPr>
            <w:tcW w:w="1366" w:type="dxa"/>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法定代表人</w:t>
            </w:r>
          </w:p>
        </w:tc>
        <w:tc>
          <w:tcPr>
            <w:tcW w:w="1982" w:type="dxa"/>
            <w:noWrap w:val="0"/>
            <w:vAlign w:val="center"/>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sz w:val="24"/>
                <w:szCs w:val="24"/>
              </w:rPr>
            </w:pPr>
          </w:p>
        </w:tc>
        <w:tc>
          <w:tcPr>
            <w:tcW w:w="1103" w:type="dxa"/>
            <w:vMerge w:val="continue"/>
            <w:noWrap w:val="0"/>
            <w:vAlign w:val="center"/>
          </w:tcPr>
          <w:p>
            <w:pPr>
              <w:rPr>
                <w:rFonts w:hint="eastAsia" w:asciiTheme="minorEastAsia" w:hAnsiTheme="minorEastAsia" w:eastAsiaTheme="minorEastAsia" w:cstheme="minorEastAsia"/>
                <w:color w:val="000000"/>
                <w:sz w:val="24"/>
                <w:szCs w:val="24"/>
              </w:rPr>
            </w:pPr>
          </w:p>
        </w:tc>
        <w:tc>
          <w:tcPr>
            <w:tcW w:w="2482" w:type="dxa"/>
            <w:gridSpan w:val="2"/>
            <w:noWrap w:val="0"/>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统一社会信用代码</w:t>
            </w:r>
          </w:p>
        </w:tc>
        <w:tc>
          <w:tcPr>
            <w:tcW w:w="4282" w:type="dxa"/>
            <w:gridSpan w:val="3"/>
            <w:noWrap w:val="0"/>
            <w:vAlign w:val="center"/>
          </w:tcPr>
          <w:p>
            <w:pPr>
              <w:rPr>
                <w:rFonts w:hint="eastAsia" w:asciiTheme="minorEastAsia" w:hAnsiTheme="minorEastAsia" w:eastAsiaTheme="minorEastAsia" w:cstheme="minorEastAsia"/>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    违法事实及证据：</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你（单位）的行为违反了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的规定，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且属于《吉林省交通运输行政处罚裁量基准》</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规定的</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违法程度和《吉林省交通运输行政处罚裁量规则》规定的</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rPr>
        <w:t>情节。依据</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4"/>
          <w:szCs w:val="24"/>
          <w:highlight w:val="none"/>
          <w:u w:val="none"/>
        </w:rPr>
      </w:pP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none"/>
          <w:lang w:eastAsia="zh-CN"/>
        </w:rPr>
        <w:t>和</w:t>
      </w:r>
      <w:r>
        <w:rPr>
          <w:rFonts w:hint="eastAsia" w:asciiTheme="minorEastAsia" w:hAnsiTheme="minorEastAsia" w:eastAsiaTheme="minorEastAsia" w:cstheme="minorEastAsia"/>
          <w:color w:val="000000"/>
          <w:sz w:val="24"/>
          <w:szCs w:val="24"/>
          <w:highlight w:val="none"/>
          <w:u w:val="single"/>
          <w:lang w:eastAsia="zh-CN"/>
        </w:rPr>
        <w:t>《</w:t>
      </w:r>
      <w:r>
        <w:rPr>
          <w:rFonts w:hint="eastAsia" w:asciiTheme="minorEastAsia" w:hAnsiTheme="minorEastAsia" w:eastAsiaTheme="minorEastAsia" w:cstheme="minorEastAsia"/>
          <w:color w:val="000000"/>
          <w:sz w:val="24"/>
          <w:szCs w:val="24"/>
          <w:highlight w:val="none"/>
          <w:u w:val="single"/>
        </w:rPr>
        <w:t>中华人民共和国行政处罚法</w:t>
      </w:r>
      <w:r>
        <w:rPr>
          <w:rFonts w:hint="eastAsia" w:asciiTheme="minorEastAsia" w:hAnsiTheme="minorEastAsia" w:eastAsiaTheme="minorEastAsia" w:cstheme="minorEastAsia"/>
          <w:color w:val="000000"/>
          <w:sz w:val="24"/>
          <w:szCs w:val="24"/>
          <w:highlight w:val="none"/>
          <w:u w:val="single"/>
          <w:lang w:eastAsia="zh-CN"/>
        </w:rPr>
        <w:t>》第三十条</w:t>
      </w:r>
      <w:r>
        <w:rPr>
          <w:rFonts w:hint="eastAsia" w:asciiTheme="minorEastAsia" w:hAnsiTheme="minorEastAsia" w:eastAsiaTheme="minorEastAsia" w:cstheme="minorEastAsia"/>
          <w:color w:val="000000"/>
          <w:sz w:val="24"/>
          <w:szCs w:val="24"/>
          <w:highlight w:val="none"/>
          <w:u w:val="single"/>
          <w:lang w:val="en" w:eastAsia="zh-CN"/>
        </w:rPr>
        <w:t>/</w:t>
      </w:r>
      <w:r>
        <w:rPr>
          <w:rFonts w:hint="eastAsia" w:asciiTheme="minorEastAsia" w:hAnsiTheme="minorEastAsia" w:eastAsiaTheme="minorEastAsia" w:cstheme="minorEastAsia"/>
          <w:color w:val="000000"/>
          <w:sz w:val="24"/>
          <w:szCs w:val="24"/>
          <w:highlight w:val="none"/>
          <w:u w:val="single"/>
          <w:lang w:eastAsia="zh-CN"/>
        </w:rPr>
        <w:t>第三十一条</w:t>
      </w:r>
      <w:r>
        <w:rPr>
          <w:rFonts w:hint="eastAsia" w:asciiTheme="minorEastAsia" w:hAnsiTheme="minorEastAsia" w:eastAsiaTheme="minorEastAsia" w:cstheme="minorEastAsia"/>
          <w:color w:val="000000"/>
          <w:sz w:val="24"/>
          <w:szCs w:val="24"/>
          <w:highlight w:val="none"/>
          <w:u w:val="single"/>
          <w:lang w:val="en" w:eastAsia="zh-CN"/>
        </w:rPr>
        <w:t>/</w:t>
      </w:r>
      <w:r>
        <w:rPr>
          <w:rFonts w:hint="eastAsia" w:asciiTheme="minorEastAsia" w:hAnsiTheme="minorEastAsia" w:eastAsiaTheme="minorEastAsia" w:cstheme="minorEastAsia"/>
          <w:color w:val="000000"/>
          <w:sz w:val="24"/>
          <w:szCs w:val="24"/>
          <w:highlight w:val="none"/>
          <w:u w:val="single"/>
          <w:lang w:eastAsia="zh-CN"/>
        </w:rPr>
        <w:t>三十二条（根据实际情况，三个条款择一适用）</w:t>
      </w:r>
      <w:r>
        <w:rPr>
          <w:rFonts w:hint="eastAsia" w:asciiTheme="minorEastAsia" w:hAnsiTheme="minorEastAsia" w:eastAsiaTheme="minorEastAsia" w:cstheme="minorEastAsia"/>
          <w:color w:val="000000"/>
          <w:sz w:val="24"/>
          <w:szCs w:val="24"/>
          <w:highlight w:val="none"/>
          <w:u w:val="none"/>
          <w:lang w:eastAsia="zh-CN"/>
        </w:rPr>
        <w:t>规定，</w:t>
      </w:r>
      <w:r>
        <w:rPr>
          <w:rFonts w:hint="eastAsia" w:asciiTheme="minorEastAsia" w:hAnsiTheme="minorEastAsia" w:eastAsiaTheme="minorEastAsia" w:cstheme="minorEastAsia"/>
          <w:color w:val="000000"/>
          <w:sz w:val="24"/>
          <w:szCs w:val="24"/>
        </w:rPr>
        <w:t xml:space="preserve">决定给予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的行政处罚。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处以罚款的，自收到本决定书之日起十五日内缴至</w:t>
      </w:r>
      <w:r>
        <w:rPr>
          <w:rFonts w:hint="eastAsia" w:asciiTheme="minorEastAsia" w:hAnsiTheme="minorEastAsia" w:eastAsiaTheme="minorEastAsia" w:cstheme="minorEastAsia"/>
          <w:color w:val="000000"/>
          <w:sz w:val="24"/>
          <w:szCs w:val="24"/>
          <w:u w:val="single"/>
          <w:lang w:val="en-US" w:eastAsia="zh-CN"/>
        </w:rPr>
        <w:t>吉林省非税收入待解缴账户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详见吉林省非税收入电子缴款通知书（或吉林省交通行政处罚缴款通知书）</w:t>
      </w:r>
      <w:r>
        <w:rPr>
          <w:rFonts w:hint="eastAsia" w:asciiTheme="minorEastAsia" w:hAnsiTheme="minorEastAsia" w:eastAsiaTheme="minorEastAsia" w:cstheme="minorEastAsia"/>
          <w:color w:val="000000"/>
          <w:sz w:val="24"/>
          <w:szCs w:val="24"/>
        </w:rPr>
        <w:t>，到期不缴纳罚款</w:t>
      </w:r>
      <w:r>
        <w:rPr>
          <w:rFonts w:hint="eastAsia" w:asciiTheme="minorEastAsia" w:hAnsiTheme="minorEastAsia" w:eastAsiaTheme="minorEastAsia" w:cstheme="minorEastAsia"/>
          <w:color w:val="000000" w:themeColor="text1"/>
          <w:sz w:val="24"/>
          <w:szCs w:val="24"/>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依据</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《中华人民共和国行政处罚法》</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第七十二条（一）规定，</w:t>
      </w:r>
      <w:r>
        <w:rPr>
          <w:rFonts w:hint="eastAsia" w:asciiTheme="minorEastAsia" w:hAnsiTheme="minorEastAsia" w:eastAsiaTheme="minorEastAsia" w:cstheme="minorEastAsia"/>
          <w:color w:val="000000" w:themeColor="text1"/>
          <w:sz w:val="24"/>
          <w:szCs w:val="24"/>
          <w14:textFill>
            <w14:solidFill>
              <w14:schemeClr w14:val="tx1"/>
            </w14:solidFill>
          </w14:textFill>
        </w:rPr>
        <w:t>本机关可以每日按罚款数额的百分之三加处罚款，加处罚款的数额不超过罚款本数。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其他执行方式和期限：</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如果不服本处罚决定，可以在六十日内依法向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申请行政复议，或者在六个月内依法向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人民法院提起行政诉讼，</w:t>
      </w:r>
      <w:r>
        <w:rPr>
          <w:rFonts w:hint="eastAsia" w:asciiTheme="minorEastAsia" w:hAnsiTheme="minorEastAsia" w:eastAsiaTheme="minorEastAsia" w:cstheme="minorEastAsia"/>
          <w:color w:val="000000" w:themeColor="text1"/>
          <w:sz w:val="24"/>
          <w:szCs w:val="24"/>
          <w14:textFill>
            <w14:solidFill>
              <w14:schemeClr w14:val="tx1"/>
            </w14:solidFill>
          </w14:textFill>
        </w:rPr>
        <w:t>但本决定不停止执行，法律另有规定的除外。逾期不申请行政复议、不提起行政诉讼又不履行的，本机关将依法申请人民法院强制执行。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交通运输执法部门（印章）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（本文书一式两份：一份存根，一份交当事人或其代理人。）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备注：此文书仅适用从轻和减轻行政处罚情节。</w:t>
      </w:r>
    </w:p>
    <w:p>
      <w:pPr>
        <w:rPr>
          <w:rFonts w:hint="eastAsia" w:eastAsia="黑体"/>
          <w:color w:val="000000" w:themeColor="text1"/>
          <w:sz w:val="24"/>
          <w:lang w:eastAsia="zh-CN"/>
          <w14:textFill>
            <w14:solidFill>
              <w14:schemeClr w14:val="tx1"/>
            </w14:solidFill>
          </w14:textFill>
        </w:rPr>
      </w:pPr>
      <w:r>
        <w:rPr>
          <w:rFonts w:eastAsia="黑体"/>
          <w:color w:val="000000" w:themeColor="text1"/>
          <w:kern w:val="0"/>
          <w:sz w:val="24"/>
          <w:szCs w:val="40"/>
          <w14:textFill>
            <w14:solidFill>
              <w14:schemeClr w14:val="tx1"/>
            </w14:solidFill>
          </w14:textFill>
        </w:rPr>
        <w:t>交通运输行政执法文书式样之十</w:t>
      </w:r>
      <w:r>
        <w:rPr>
          <w:rFonts w:hint="eastAsia" w:eastAsia="黑体"/>
          <w:color w:val="000000" w:themeColor="text1"/>
          <w:kern w:val="0"/>
          <w:sz w:val="24"/>
          <w:szCs w:val="40"/>
          <w:lang w:eastAsia="zh-CN"/>
          <w14:textFill>
            <w14:solidFill>
              <w14:schemeClr w14:val="tx1"/>
            </w14:solidFill>
          </w14:textFill>
        </w:rPr>
        <w:t>八</w:t>
      </w:r>
    </w:p>
    <w:p>
      <w:pPr>
        <w:pStyle w:val="3"/>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行政处罚决定书</w:t>
      </w:r>
      <w:r>
        <w:rPr>
          <w:rFonts w:hint="eastAsia" w:ascii="宋体" w:hAnsi="宋体" w:eastAsia="宋体" w:cs="宋体"/>
          <w:b/>
          <w:bCs/>
          <w:color w:val="000000" w:themeColor="text1"/>
          <w:sz w:val="44"/>
          <w:szCs w:val="44"/>
          <w:lang w:eastAsia="zh-CN"/>
          <w14:textFill>
            <w14:solidFill>
              <w14:schemeClr w14:val="tx1"/>
            </w14:solidFill>
          </w14:textFill>
        </w:rPr>
        <w:t>（二）</w:t>
      </w:r>
    </w:p>
    <w:p>
      <w:pPr>
        <w:pageBreakBefore w:val="0"/>
        <w:widowControl w:val="0"/>
        <w:kinsoku/>
        <w:wordWrap/>
        <w:overflowPunct/>
        <w:topLinePunct w:val="0"/>
        <w:autoSpaceDE/>
        <w:autoSpaceDN/>
        <w:bidi w:val="0"/>
        <w:adjustRightInd/>
        <w:snapToGrid/>
        <w:spacing w:line="240" w:lineRule="exact"/>
        <w:ind w:firstLine="5520" w:firstLineChars="2300"/>
        <w:jc w:val="both"/>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案号：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287"/>
        <w:gridCol w:w="93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当事人</w:t>
            </w:r>
          </w:p>
        </w:tc>
        <w:tc>
          <w:tcPr>
            <w:tcW w:w="1103" w:type="dxa"/>
            <w:vMerge w:val="restart"/>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个人</w:t>
            </w: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姓 　 名</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身份证件号</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住 　 址</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restart"/>
            <w:noWrap w:val="0"/>
            <w:vAlign w:val="center"/>
          </w:tcPr>
          <w:p>
            <w:pPr>
              <w:jc w:val="cente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lang w:val="en-US" w:eastAsia="zh-CN"/>
                <w14:textFill>
                  <w14:solidFill>
                    <w14:schemeClr w14:val="tx1"/>
                  </w14:solidFill>
                </w14:textFill>
              </w:rPr>
              <w:t>个体工商户</w:t>
            </w: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名    称</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证件号</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地    址</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联系电话</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restart"/>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单位</w:t>
            </w: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名 　 称</w:t>
            </w:r>
          </w:p>
        </w:tc>
        <w:tc>
          <w:tcPr>
            <w:tcW w:w="5569" w:type="dxa"/>
            <w:gridSpan w:val="4"/>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地　　址</w:t>
            </w:r>
          </w:p>
        </w:tc>
        <w:tc>
          <w:tcPr>
            <w:tcW w:w="5569" w:type="dxa"/>
            <w:gridSpan w:val="4"/>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482"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统一社会信用代码</w:t>
            </w:r>
          </w:p>
        </w:tc>
        <w:tc>
          <w:tcPr>
            <w:tcW w:w="4282" w:type="dxa"/>
            <w:gridSpan w:val="3"/>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违法事实及证据：</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你（单位）的行为违反了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的规定，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属于《吉林省交通运输行政处罚裁量基准》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违法程度和《吉林省交通运输行政处罚裁量规则》规定的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情节。</w:t>
      </w:r>
      <w:r>
        <w:rPr>
          <w:rFonts w:hint="eastAsia" w:asciiTheme="minorEastAsia" w:hAnsiTheme="minorEastAsia" w:eastAsiaTheme="minorEastAsia" w:cstheme="minorEastAsia"/>
          <w:color w:val="000000" w:themeColor="text1"/>
          <w:sz w:val="24"/>
          <w:szCs w:val="24"/>
          <w14:textFill>
            <w14:solidFill>
              <w14:schemeClr w14:val="tx1"/>
            </w14:solidFill>
          </w14:textFill>
        </w:rPr>
        <w:t>依据</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规定，决定给予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的行政处罚。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处以罚款的，自收到本决定书之日起十五日内缴至</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吉林省非税收入待解缴账户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详见吉林省非税收入电子缴款通知书（或吉林省交通行政处罚缴款通知书）</w:t>
      </w:r>
      <w:r>
        <w:rPr>
          <w:rFonts w:hint="eastAsia" w:asciiTheme="minorEastAsia" w:hAnsiTheme="minorEastAsia" w:eastAsiaTheme="minorEastAsia" w:cstheme="minorEastAsia"/>
          <w:color w:val="000000" w:themeColor="text1"/>
          <w:sz w:val="24"/>
          <w:szCs w:val="24"/>
          <w14:textFill>
            <w14:solidFill>
              <w14:schemeClr w14:val="tx1"/>
            </w14:solidFill>
          </w14:textFill>
        </w:rPr>
        <w:t>，到期不缴纳罚款的，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依据</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《中华人民共和国行政处罚法》</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第七十二条（一）规定，</w:t>
      </w:r>
      <w:r>
        <w:rPr>
          <w:rFonts w:hint="eastAsia" w:asciiTheme="minorEastAsia" w:hAnsiTheme="minorEastAsia" w:eastAsiaTheme="minorEastAsia" w:cstheme="minorEastAsia"/>
          <w:color w:val="000000" w:themeColor="text1"/>
          <w:sz w:val="24"/>
          <w:szCs w:val="24"/>
          <w14:textFill>
            <w14:solidFill>
              <w14:schemeClr w14:val="tx1"/>
            </w14:solidFill>
          </w14:textFill>
        </w:rPr>
        <w:t>本机关可以每日按罚款数额的百分之三加处罚款，加处罚款的数额不超过罚款本数。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其他执行方式和期限：</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如果不服本处罚决定，可以在六十日内依法向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申请行政复议，或者在六个月内依法向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人民法院提起行政诉讼，</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但本决定不停止执行，法律另有规定的除外。逾期不申请行政复议、不提起行政诉讼又不履行的，本机关将依法申请人民法院强制执行。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交通运输执法部门（印章）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（本文书一式两份：一份存根，一份交当事人或其代理人。）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color w:val="000000" w:themeColor="text1"/>
          <w:kern w:val="0"/>
          <w:sz w:val="24"/>
          <w:szCs w:val="40"/>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备注：此文书仅适用一般和从重行政处罚情节。</w:t>
      </w:r>
    </w:p>
    <w:p>
      <w:pPr>
        <w:jc w:val="both"/>
        <w:rPr>
          <w:rFonts w:hint="eastAsia" w:eastAsia="黑体"/>
          <w:b/>
          <w:bCs/>
          <w:color w:val="000000" w:themeColor="text1"/>
          <w:sz w:val="36"/>
          <w:lang w:eastAsia="zh-CN"/>
          <w14:textFill>
            <w14:solidFill>
              <w14:schemeClr w14:val="tx1"/>
            </w14:solidFill>
          </w14:textFill>
        </w:rPr>
      </w:pPr>
      <w:r>
        <w:rPr>
          <w:rFonts w:eastAsia="黑体"/>
          <w:color w:val="000000" w:themeColor="text1"/>
          <w:kern w:val="0"/>
          <w:sz w:val="24"/>
          <w:szCs w:val="40"/>
          <w14:textFill>
            <w14:solidFill>
              <w14:schemeClr w14:val="tx1"/>
            </w14:solidFill>
          </w14:textFill>
        </w:rPr>
        <w:t>交通运输行政执法文书式样之十</w:t>
      </w:r>
      <w:r>
        <w:rPr>
          <w:rFonts w:hint="eastAsia" w:eastAsia="黑体"/>
          <w:color w:val="000000" w:themeColor="text1"/>
          <w:kern w:val="0"/>
          <w:sz w:val="24"/>
          <w:szCs w:val="40"/>
          <w:lang w:eastAsia="zh-CN"/>
          <w14:textFill>
            <w14:solidFill>
              <w14:schemeClr w14:val="tx1"/>
            </w14:solidFill>
          </w14:textFill>
        </w:rPr>
        <w:t>九</w:t>
      </w:r>
    </w:p>
    <w:p>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行政处罚决定书</w:t>
      </w:r>
      <w:r>
        <w:rPr>
          <w:rFonts w:hint="eastAsia" w:ascii="宋体" w:hAnsi="宋体" w:eastAsia="宋体" w:cs="宋体"/>
          <w:b/>
          <w:bCs/>
          <w:color w:val="000000" w:themeColor="text1"/>
          <w:sz w:val="44"/>
          <w:szCs w:val="44"/>
          <w:lang w:eastAsia="zh-CN"/>
          <w14:textFill>
            <w14:solidFill>
              <w14:schemeClr w14:val="tx1"/>
            </w14:solidFill>
          </w14:textFill>
        </w:rPr>
        <w:t>（三）</w:t>
      </w:r>
    </w:p>
    <w:p>
      <w:pPr>
        <w:jc w:val="center"/>
        <w:rPr>
          <w:b/>
          <w:bCs/>
          <w:color w:val="000000" w:themeColor="text1"/>
          <w:sz w:val="30"/>
          <w14:textFill>
            <w14:solidFill>
              <w14:schemeClr w14:val="tx1"/>
            </w14:solidFill>
          </w14:textFill>
        </w:rPr>
      </w:pPr>
      <w:r>
        <w:rPr>
          <w:color w:val="000000" w:themeColor="text1"/>
          <w:kern w:val="0"/>
          <w:sz w:val="24"/>
          <w14:textFill>
            <w14:solidFill>
              <w14:schemeClr w14:val="tx1"/>
            </w14:solidFill>
          </w14:textFill>
        </w:rPr>
        <w:t xml:space="preserve">                                    案号：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287"/>
        <w:gridCol w:w="93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当事人</w:t>
            </w:r>
          </w:p>
        </w:tc>
        <w:tc>
          <w:tcPr>
            <w:tcW w:w="1103" w:type="dxa"/>
            <w:vMerge w:val="restart"/>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个人</w:t>
            </w:r>
          </w:p>
        </w:tc>
        <w:tc>
          <w:tcPr>
            <w:tcW w:w="1195" w:type="dxa"/>
            <w:noWrap w:val="0"/>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姓 　 名</w:t>
            </w:r>
          </w:p>
        </w:tc>
        <w:tc>
          <w:tcPr>
            <w:tcW w:w="2221" w:type="dxa"/>
            <w:gridSpan w:val="2"/>
            <w:noWrap w:val="0"/>
            <w:vAlign w:val="center"/>
          </w:tcPr>
          <w:p>
            <w:pPr>
              <w:rPr>
                <w:color w:val="000000" w:themeColor="text1"/>
                <w:sz w:val="24"/>
                <w14:textFill>
                  <w14:solidFill>
                    <w14:schemeClr w14:val="tx1"/>
                  </w14:solidFill>
                </w14:textFill>
              </w:rPr>
            </w:pPr>
          </w:p>
        </w:tc>
        <w:tc>
          <w:tcPr>
            <w:tcW w:w="1366" w:type="dxa"/>
            <w:noWrap w:val="0"/>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身份证件号</w:t>
            </w:r>
          </w:p>
        </w:tc>
        <w:tc>
          <w:tcPr>
            <w:tcW w:w="1982" w:type="dxa"/>
            <w:noWrap w:val="0"/>
            <w:vAlign w:val="center"/>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themeColor="text1"/>
                <w:sz w:val="24"/>
                <w14:textFill>
                  <w14:solidFill>
                    <w14:schemeClr w14:val="tx1"/>
                  </w14:solidFill>
                </w14:textFill>
              </w:rPr>
            </w:pPr>
          </w:p>
        </w:tc>
        <w:tc>
          <w:tcPr>
            <w:tcW w:w="1103" w:type="dxa"/>
            <w:vMerge w:val="continue"/>
            <w:noWrap w:val="0"/>
            <w:vAlign w:val="center"/>
          </w:tcPr>
          <w:p>
            <w:pPr>
              <w:rPr>
                <w:color w:val="000000" w:themeColor="text1"/>
                <w:spacing w:val="-20"/>
                <w:sz w:val="24"/>
                <w14:textFill>
                  <w14:solidFill>
                    <w14:schemeClr w14:val="tx1"/>
                  </w14:solidFill>
                </w14:textFill>
              </w:rPr>
            </w:pPr>
          </w:p>
        </w:tc>
        <w:tc>
          <w:tcPr>
            <w:tcW w:w="1195" w:type="dxa"/>
            <w:noWrap w:val="0"/>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住 　 址</w:t>
            </w:r>
          </w:p>
        </w:tc>
        <w:tc>
          <w:tcPr>
            <w:tcW w:w="2221" w:type="dxa"/>
            <w:gridSpan w:val="2"/>
            <w:noWrap w:val="0"/>
            <w:vAlign w:val="center"/>
          </w:tcPr>
          <w:p>
            <w:pPr>
              <w:rPr>
                <w:color w:val="000000" w:themeColor="text1"/>
                <w:sz w:val="24"/>
                <w14:textFill>
                  <w14:solidFill>
                    <w14:schemeClr w14:val="tx1"/>
                  </w14:solidFill>
                </w14:textFill>
              </w:rPr>
            </w:pPr>
          </w:p>
        </w:tc>
        <w:tc>
          <w:tcPr>
            <w:tcW w:w="1366" w:type="dxa"/>
            <w:noWrap w:val="0"/>
            <w:vAlign w:val="center"/>
          </w:tcPr>
          <w:p>
            <w:pPr>
              <w:rPr>
                <w:color w:val="000000" w:themeColor="text1"/>
                <w14:textFill>
                  <w14:solidFill>
                    <w14:schemeClr w14:val="tx1"/>
                  </w14:solidFill>
                </w14:textFill>
              </w:rPr>
            </w:pPr>
            <w:r>
              <w:rPr>
                <w:color w:val="000000" w:themeColor="text1"/>
                <w:sz w:val="24"/>
                <w14:textFill>
                  <w14:solidFill>
                    <w14:schemeClr w14:val="tx1"/>
                  </w14:solidFill>
                </w14:textFill>
              </w:rPr>
              <w:t xml:space="preserve"> 联系电话</w:t>
            </w:r>
          </w:p>
        </w:tc>
        <w:tc>
          <w:tcPr>
            <w:tcW w:w="1982" w:type="dxa"/>
            <w:noWrap w:val="0"/>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themeColor="text1"/>
                <w:sz w:val="24"/>
                <w14:textFill>
                  <w14:solidFill>
                    <w14:schemeClr w14:val="tx1"/>
                  </w14:solidFill>
                </w14:textFill>
              </w:rPr>
            </w:pPr>
          </w:p>
        </w:tc>
        <w:tc>
          <w:tcPr>
            <w:tcW w:w="1103" w:type="dxa"/>
            <w:vMerge w:val="restart"/>
            <w:noWrap w:val="0"/>
            <w:vAlign w:val="center"/>
          </w:tcPr>
          <w:p>
            <w:pPr>
              <w:jc w:val="center"/>
              <w:rPr>
                <w:color w:val="000000" w:themeColor="text1"/>
                <w:spacing w:val="-20"/>
                <w:sz w:val="24"/>
                <w14:textFill>
                  <w14:solidFill>
                    <w14:schemeClr w14:val="tx1"/>
                  </w14:solidFill>
                </w14:textFill>
              </w:rPr>
            </w:pPr>
            <w:r>
              <w:rPr>
                <w:rFonts w:hint="eastAsia"/>
                <w:color w:val="000000" w:themeColor="text1"/>
                <w:spacing w:val="-20"/>
                <w:sz w:val="24"/>
                <w:lang w:val="en-US" w:eastAsia="zh-CN"/>
                <w14:textFill>
                  <w14:solidFill>
                    <w14:schemeClr w14:val="tx1"/>
                  </w14:solidFill>
                </w14:textFill>
              </w:rPr>
              <w:t>个体工商户</w:t>
            </w:r>
          </w:p>
        </w:tc>
        <w:tc>
          <w:tcPr>
            <w:tcW w:w="1195" w:type="dxa"/>
            <w:noWrap w:val="0"/>
            <w:vAlign w:val="center"/>
          </w:tcPr>
          <w:p>
            <w:pP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名    称</w:t>
            </w:r>
          </w:p>
        </w:tc>
        <w:tc>
          <w:tcPr>
            <w:tcW w:w="2221" w:type="dxa"/>
            <w:gridSpan w:val="2"/>
            <w:noWrap w:val="0"/>
            <w:vAlign w:val="center"/>
          </w:tcPr>
          <w:p>
            <w:pPr>
              <w:rPr>
                <w:color w:val="000000" w:themeColor="text1"/>
                <w14:textFill>
                  <w14:solidFill>
                    <w14:schemeClr w14:val="tx1"/>
                  </w14:solidFill>
                </w14:textFill>
              </w:rPr>
            </w:pPr>
          </w:p>
        </w:tc>
        <w:tc>
          <w:tcPr>
            <w:tcW w:w="1366" w:type="dxa"/>
            <w:noWrap w:val="0"/>
            <w:vAlign w:val="center"/>
          </w:tcPr>
          <w:p>
            <w:pPr>
              <w:rPr>
                <w:color w:val="000000" w:themeColor="text1"/>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证件号</w:t>
            </w:r>
          </w:p>
        </w:tc>
        <w:tc>
          <w:tcPr>
            <w:tcW w:w="1982" w:type="dxa"/>
            <w:noWrap w:val="0"/>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themeColor="text1"/>
                <w:sz w:val="24"/>
                <w14:textFill>
                  <w14:solidFill>
                    <w14:schemeClr w14:val="tx1"/>
                  </w14:solidFill>
                </w14:textFill>
              </w:rPr>
            </w:pPr>
          </w:p>
        </w:tc>
        <w:tc>
          <w:tcPr>
            <w:tcW w:w="1103" w:type="dxa"/>
            <w:vMerge w:val="continue"/>
            <w:noWrap w:val="0"/>
            <w:vAlign w:val="center"/>
          </w:tcPr>
          <w:p>
            <w:pPr>
              <w:rPr>
                <w:color w:val="000000" w:themeColor="text1"/>
                <w:spacing w:val="-20"/>
                <w:sz w:val="24"/>
                <w14:textFill>
                  <w14:solidFill>
                    <w14:schemeClr w14:val="tx1"/>
                  </w14:solidFill>
                </w14:textFill>
              </w:rPr>
            </w:pPr>
          </w:p>
        </w:tc>
        <w:tc>
          <w:tcPr>
            <w:tcW w:w="1195" w:type="dxa"/>
            <w:noWrap w:val="0"/>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地    址</w:t>
            </w:r>
          </w:p>
        </w:tc>
        <w:tc>
          <w:tcPr>
            <w:tcW w:w="2221" w:type="dxa"/>
            <w:gridSpan w:val="2"/>
            <w:noWrap w:val="0"/>
            <w:vAlign w:val="center"/>
          </w:tcPr>
          <w:p>
            <w:pPr>
              <w:rPr>
                <w:color w:val="000000" w:themeColor="text1"/>
                <w14:textFill>
                  <w14:solidFill>
                    <w14:schemeClr w14:val="tx1"/>
                  </w14:solidFill>
                </w14:textFill>
              </w:rPr>
            </w:pPr>
          </w:p>
        </w:tc>
        <w:tc>
          <w:tcPr>
            <w:tcW w:w="1366" w:type="dxa"/>
            <w:noWrap w:val="0"/>
            <w:vAlign w:val="center"/>
          </w:tcPr>
          <w:p>
            <w:pPr>
              <w:rPr>
                <w:color w:val="000000" w:themeColor="text1"/>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联系电话</w:t>
            </w:r>
          </w:p>
        </w:tc>
        <w:tc>
          <w:tcPr>
            <w:tcW w:w="1982" w:type="dxa"/>
            <w:noWrap w:val="0"/>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themeColor="text1"/>
                <w:sz w:val="24"/>
                <w14:textFill>
                  <w14:solidFill>
                    <w14:schemeClr w14:val="tx1"/>
                  </w14:solidFill>
                </w14:textFill>
              </w:rPr>
            </w:pPr>
          </w:p>
        </w:tc>
        <w:tc>
          <w:tcPr>
            <w:tcW w:w="1103" w:type="dxa"/>
            <w:vMerge w:val="restart"/>
            <w:noWrap w:val="0"/>
            <w:vAlign w:val="center"/>
          </w:tcPr>
          <w:p>
            <w:pPr>
              <w:jc w:val="center"/>
              <w:rPr>
                <w:color w:val="000000" w:themeColor="text1"/>
                <w:sz w:val="24"/>
                <w14:textFill>
                  <w14:solidFill>
                    <w14:schemeClr w14:val="tx1"/>
                  </w14:solidFill>
                </w14:textFill>
              </w:rPr>
            </w:pPr>
            <w:r>
              <w:rPr>
                <w:color w:val="000000" w:themeColor="text1"/>
                <w:spacing w:val="-20"/>
                <w:sz w:val="24"/>
                <w14:textFill>
                  <w14:solidFill>
                    <w14:schemeClr w14:val="tx1"/>
                  </w14:solidFill>
                </w14:textFill>
              </w:rPr>
              <w:t>单位</w:t>
            </w:r>
          </w:p>
        </w:tc>
        <w:tc>
          <w:tcPr>
            <w:tcW w:w="1195" w:type="dxa"/>
            <w:noWrap w:val="0"/>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名 　 称</w:t>
            </w:r>
          </w:p>
        </w:tc>
        <w:tc>
          <w:tcPr>
            <w:tcW w:w="5569" w:type="dxa"/>
            <w:gridSpan w:val="4"/>
            <w:noWrap w:val="0"/>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color w:val="000000" w:themeColor="text1"/>
                <w:sz w:val="24"/>
                <w14:textFill>
                  <w14:solidFill>
                    <w14:schemeClr w14:val="tx1"/>
                  </w14:solidFill>
                </w14:textFill>
              </w:rPr>
            </w:pPr>
          </w:p>
        </w:tc>
        <w:tc>
          <w:tcPr>
            <w:tcW w:w="1103" w:type="dxa"/>
            <w:vMerge w:val="continue"/>
            <w:noWrap w:val="0"/>
            <w:vAlign w:val="center"/>
          </w:tcPr>
          <w:p>
            <w:pPr>
              <w:jc w:val="center"/>
              <w:rPr>
                <w:color w:val="000000" w:themeColor="text1"/>
                <w:sz w:val="24"/>
                <w14:textFill>
                  <w14:solidFill>
                    <w14:schemeClr w14:val="tx1"/>
                  </w14:solidFill>
                </w14:textFill>
              </w:rPr>
            </w:pPr>
          </w:p>
        </w:tc>
        <w:tc>
          <w:tcPr>
            <w:tcW w:w="1195" w:type="dxa"/>
            <w:noWrap w:val="0"/>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地　　址</w:t>
            </w:r>
          </w:p>
        </w:tc>
        <w:tc>
          <w:tcPr>
            <w:tcW w:w="5569" w:type="dxa"/>
            <w:gridSpan w:val="4"/>
            <w:noWrap w:val="0"/>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color w:val="000000" w:themeColor="text1"/>
                <w:sz w:val="24"/>
                <w14:textFill>
                  <w14:solidFill>
                    <w14:schemeClr w14:val="tx1"/>
                  </w14:solidFill>
                </w14:textFill>
              </w:rPr>
            </w:pPr>
          </w:p>
        </w:tc>
        <w:tc>
          <w:tcPr>
            <w:tcW w:w="1103" w:type="dxa"/>
            <w:vMerge w:val="continue"/>
            <w:noWrap w:val="0"/>
            <w:vAlign w:val="center"/>
          </w:tcPr>
          <w:p>
            <w:pPr>
              <w:rPr>
                <w:color w:val="000000" w:themeColor="text1"/>
                <w:sz w:val="24"/>
                <w14:textFill>
                  <w14:solidFill>
                    <w14:schemeClr w14:val="tx1"/>
                  </w14:solidFill>
                </w14:textFill>
              </w:rPr>
            </w:pPr>
          </w:p>
        </w:tc>
        <w:tc>
          <w:tcPr>
            <w:tcW w:w="1195" w:type="dxa"/>
            <w:noWrap w:val="0"/>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联系电话</w:t>
            </w:r>
          </w:p>
        </w:tc>
        <w:tc>
          <w:tcPr>
            <w:tcW w:w="2221" w:type="dxa"/>
            <w:gridSpan w:val="2"/>
            <w:noWrap w:val="0"/>
            <w:vAlign w:val="center"/>
          </w:tcPr>
          <w:p>
            <w:pPr>
              <w:rPr>
                <w:color w:val="000000" w:themeColor="text1"/>
                <w:sz w:val="24"/>
                <w14:textFill>
                  <w14:solidFill>
                    <w14:schemeClr w14:val="tx1"/>
                  </w14:solidFill>
                </w14:textFill>
              </w:rPr>
            </w:pPr>
          </w:p>
        </w:tc>
        <w:tc>
          <w:tcPr>
            <w:tcW w:w="1366" w:type="dxa"/>
            <w:noWrap w:val="0"/>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法定代表人</w:t>
            </w:r>
          </w:p>
        </w:tc>
        <w:tc>
          <w:tcPr>
            <w:tcW w:w="1982" w:type="dxa"/>
            <w:noWrap w:val="0"/>
            <w:vAlign w:val="center"/>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color w:val="000000" w:themeColor="text1"/>
                <w:sz w:val="24"/>
                <w14:textFill>
                  <w14:solidFill>
                    <w14:schemeClr w14:val="tx1"/>
                  </w14:solidFill>
                </w14:textFill>
              </w:rPr>
            </w:pPr>
          </w:p>
        </w:tc>
        <w:tc>
          <w:tcPr>
            <w:tcW w:w="1103" w:type="dxa"/>
            <w:vMerge w:val="continue"/>
            <w:noWrap w:val="0"/>
            <w:vAlign w:val="center"/>
          </w:tcPr>
          <w:p>
            <w:pPr>
              <w:rPr>
                <w:color w:val="000000" w:themeColor="text1"/>
                <w:sz w:val="24"/>
                <w14:textFill>
                  <w14:solidFill>
                    <w14:schemeClr w14:val="tx1"/>
                  </w14:solidFill>
                </w14:textFill>
              </w:rPr>
            </w:pPr>
          </w:p>
        </w:tc>
        <w:tc>
          <w:tcPr>
            <w:tcW w:w="2482" w:type="dxa"/>
            <w:gridSpan w:val="2"/>
            <w:noWrap w:val="0"/>
            <w:vAlign w:val="center"/>
          </w:tcPr>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统一社会信用代码</w:t>
            </w:r>
          </w:p>
        </w:tc>
        <w:tc>
          <w:tcPr>
            <w:tcW w:w="4282" w:type="dxa"/>
            <w:gridSpan w:val="3"/>
            <w:noWrap w:val="0"/>
            <w:vAlign w:val="center"/>
          </w:tcPr>
          <w:p>
            <w:pPr>
              <w:rPr>
                <w:color w:val="000000" w:themeColor="text1"/>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 xml:space="preserve">    违法事实及证据：</w:t>
      </w:r>
      <w:r>
        <w:rPr>
          <w:color w:val="000000" w:themeColor="text1"/>
          <w:sz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你（单位）的行为违反了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的规定，</w:t>
      </w: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且属于《吉林省交通运输行政处罚裁量基准》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规定的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违法程度和《吉林省交通运输行政处罚裁量</w:t>
      </w:r>
      <w:r>
        <w:rPr>
          <w:rFonts w:hint="eastAsia" w:ascii="宋体" w:hAnsi="宋体" w:eastAsia="宋体" w:cs="宋体"/>
          <w:color w:val="000000" w:themeColor="text1"/>
          <w:sz w:val="24"/>
          <w:szCs w:val="24"/>
          <w:highlight w:val="none"/>
          <w14:textFill>
            <w14:solidFill>
              <w14:schemeClr w14:val="tx1"/>
            </w14:solidFill>
          </w14:textFill>
        </w:rPr>
        <w:t>规则》规定的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情节</w:t>
      </w:r>
      <w:r>
        <w:rPr>
          <w:rFonts w:hint="eastAsia" w:ascii="宋体" w:hAnsi="宋体"/>
          <w:color w:val="000000" w:themeColor="text1"/>
          <w:sz w:val="24"/>
          <w:highlight w:val="none"/>
          <w:lang w:eastAsia="zh-CN"/>
          <w14:textFill>
            <w14:solidFill>
              <w14:schemeClr w14:val="tx1"/>
            </w14:solidFill>
          </w14:textFill>
        </w:rPr>
        <w:t>，鉴于你（单位）积极配合我机关调查取证，如实供述违法事实、全面提供证据和线索，符合</w:t>
      </w:r>
      <w:r>
        <w:rPr>
          <w:rFonts w:hint="eastAsia" w:ascii="宋体" w:hAnsi="宋体"/>
          <w:color w:val="000000" w:themeColor="text1"/>
          <w:sz w:val="24"/>
          <w:highlight w:val="none"/>
          <w14:textFill>
            <w14:solidFill>
              <w14:schemeClr w14:val="tx1"/>
            </w14:solidFill>
          </w14:textFill>
        </w:rPr>
        <w:t>《吉林省交通运输行政处罚裁量</w:t>
      </w:r>
      <w:r>
        <w:rPr>
          <w:rFonts w:hint="eastAsia" w:ascii="宋体" w:hAnsi="宋体" w:eastAsia="宋体" w:cs="宋体"/>
          <w:color w:val="000000" w:themeColor="text1"/>
          <w:sz w:val="24"/>
          <w:szCs w:val="24"/>
          <w:highlight w:val="none"/>
          <w14:textFill>
            <w14:solidFill>
              <w14:schemeClr w14:val="tx1"/>
            </w14:solidFill>
          </w14:textFill>
        </w:rPr>
        <w:t>规则》</w:t>
      </w:r>
      <w:r>
        <w:rPr>
          <w:rFonts w:hint="eastAsia" w:ascii="宋体" w:hAnsi="宋体" w:cs="宋体"/>
          <w:color w:val="000000" w:themeColor="text1"/>
          <w:sz w:val="24"/>
          <w:szCs w:val="24"/>
          <w:highlight w:val="none"/>
          <w:lang w:eastAsia="zh-CN"/>
          <w14:textFill>
            <w14:solidFill>
              <w14:schemeClr w14:val="tx1"/>
            </w14:solidFill>
          </w14:textFill>
        </w:rPr>
        <w:t>第</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条（七）的</w:t>
      </w:r>
      <w:r>
        <w:rPr>
          <w:rFonts w:hint="eastAsia" w:ascii="宋体" w:hAnsi="宋体" w:eastAsia="宋体" w:cs="宋体"/>
          <w:color w:val="000000" w:themeColor="text1"/>
          <w:sz w:val="24"/>
          <w:szCs w:val="24"/>
          <w:highlight w:val="none"/>
          <w14:textFill>
            <w14:solidFill>
              <w14:schemeClr w14:val="tx1"/>
            </w14:solidFill>
          </w14:textFill>
        </w:rPr>
        <w:t>规定</w:t>
      </w:r>
      <w:r>
        <w:rPr>
          <w:rFonts w:hint="eastAsia" w:ascii="宋体" w:hAnsi="宋体" w:cs="宋体"/>
          <w:color w:val="000000" w:themeColor="text1"/>
          <w:sz w:val="24"/>
          <w:szCs w:val="24"/>
          <w:highlight w:val="none"/>
          <w:lang w:eastAsia="zh-CN"/>
          <w14:textFill>
            <w14:solidFill>
              <w14:schemeClr w14:val="tx1"/>
            </w14:solidFill>
          </w14:textFill>
        </w:rPr>
        <w:t>，可以参照从轻处罚情节进行裁量。依</w:t>
      </w:r>
      <w:r>
        <w:rPr>
          <w:color w:val="000000" w:themeColor="text1"/>
          <w:sz w:val="24"/>
          <w:highlight w:val="none"/>
          <w14:textFill>
            <w14:solidFill>
              <w14:schemeClr w14:val="tx1"/>
            </w14:solidFill>
          </w14:textFill>
        </w:rPr>
        <w:t>据</w:t>
      </w:r>
      <w:r>
        <w:rPr>
          <w:rFonts w:hint="eastAsia"/>
          <w:color w:val="000000" w:themeColor="text1"/>
          <w:sz w:val="24"/>
          <w:highlight w:val="none"/>
          <w:u w:val="single"/>
          <w:lang w:val="en-US" w:eastAsia="zh-CN"/>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none"/>
          <w:lang w:eastAsia="zh-CN"/>
          <w14:textFill>
            <w14:solidFill>
              <w14:schemeClr w14:val="tx1"/>
            </w14:solidFill>
          </w14:textFill>
        </w:rPr>
        <w:t>规定，</w:t>
      </w:r>
      <w:r>
        <w:rPr>
          <w:color w:val="000000" w:themeColor="text1"/>
          <w:sz w:val="24"/>
          <w14:textFill>
            <w14:solidFill>
              <w14:schemeClr w14:val="tx1"/>
            </w14:solidFill>
          </w14:textFill>
        </w:rPr>
        <w:t xml:space="preserve">决定给予 </w:t>
      </w:r>
      <w:r>
        <w:rPr>
          <w:color w:val="000000" w:themeColor="text1"/>
          <w:sz w:val="24"/>
          <w:u w:val="single"/>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 xml:space="preserve">  </w:t>
      </w:r>
      <w:r>
        <w:rPr>
          <w:color w:val="000000" w:themeColor="text1"/>
          <w:sz w:val="24"/>
          <w14:textFill>
            <w14:solidFill>
              <w14:schemeClr w14:val="tx1"/>
            </w14:solidFill>
          </w14:textFill>
        </w:rPr>
        <w:t>的行政处罚。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处以罚款的，自收到本决定书之日起十五日内缴至</w:t>
      </w:r>
      <w:r>
        <w:rPr>
          <w:rFonts w:hint="eastAsia"/>
          <w:color w:val="000000" w:themeColor="text1"/>
          <w:sz w:val="24"/>
          <w:u w:val="single"/>
          <w:lang w:val="en-US" w:eastAsia="zh-CN"/>
          <w14:textFill>
            <w14:solidFill>
              <w14:schemeClr w14:val="tx1"/>
            </w14:solidFill>
          </w14:textFill>
        </w:rPr>
        <w:t>吉林省非税收入待解缴账户</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详见吉林省非税收入电子缴款通知书（或吉林省交通行政处罚缴款通知书）</w:t>
      </w:r>
      <w:r>
        <w:rPr>
          <w:color w:val="000000" w:themeColor="text1"/>
          <w:sz w:val="24"/>
          <w14:textFill>
            <w14:solidFill>
              <w14:schemeClr w14:val="tx1"/>
            </w14:solidFill>
          </w14:textFill>
        </w:rPr>
        <w:t>，到期不缴纳罚款的，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依据</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《中华人民共和国行政处罚法》</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第七十二条（一）规定，</w:t>
      </w:r>
      <w:r>
        <w:rPr>
          <w:color w:val="000000" w:themeColor="text1"/>
          <w:sz w:val="24"/>
          <w14:textFill>
            <w14:solidFill>
              <w14:schemeClr w14:val="tx1"/>
            </w14:solidFill>
          </w14:textFill>
        </w:rPr>
        <w:t>本机关可以每日按罚款数额的百分之三加处罚款，加处罚款的数额不超过罚款本数。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其他执行方式和期限：</w:t>
      </w:r>
      <w:r>
        <w:rPr>
          <w:color w:val="000000" w:themeColor="text1"/>
          <w:sz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如果不服本处罚决定，可以在六十日内依法向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w:t>
      </w:r>
      <w:r>
        <w:rPr>
          <w:color w:val="000000" w:themeColor="text1"/>
          <w:sz w:val="24"/>
          <w:highlight w:val="none"/>
          <w14:textFill>
            <w14:solidFill>
              <w14:schemeClr w14:val="tx1"/>
            </w14:solidFill>
          </w14:textFill>
        </w:rPr>
        <w:t xml:space="preserve">申请行政复议，或者在六个月内依法向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人民法院提起行政诉讼，</w:t>
      </w:r>
      <w:r>
        <w:rPr>
          <w:color w:val="000000" w:themeColor="text1"/>
          <w:sz w:val="24"/>
          <w14:textFill>
            <w14:solidFill>
              <w14:schemeClr w14:val="tx1"/>
            </w14:solidFill>
          </w14:textFill>
        </w:rPr>
        <w:t>但本决定不停止执行，法律另有规定的除外。逾期不申请行政复议、不提起行政诉讼又不履行的，本机关将依法申请人民法院强制执行。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交通运输执法部门（印章）</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（本文书一式两份：一份存根，一份交当事人或其代理人。）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备注：此文书仅适用当事人积极配合调查取证情节。</w:t>
      </w:r>
    </w:p>
    <w:p>
      <w:pPr>
        <w:rPr>
          <w:rFonts w:hint="eastAsia" w:eastAsia="黑体"/>
          <w:color w:val="000000" w:themeColor="text1"/>
          <w:kern w:val="0"/>
          <w:sz w:val="24"/>
          <w:szCs w:val="40"/>
          <w:lang w:eastAsia="zh-CN"/>
          <w14:textFill>
            <w14:solidFill>
              <w14:schemeClr w14:val="tx1"/>
            </w14:solidFill>
          </w14:textFill>
        </w:rPr>
      </w:pPr>
      <w:r>
        <w:rPr>
          <w:rFonts w:eastAsia="黑体"/>
          <w:color w:val="000000" w:themeColor="text1"/>
          <w:kern w:val="0"/>
          <w:sz w:val="24"/>
          <w:szCs w:val="40"/>
          <w14:textFill>
            <w14:solidFill>
              <w14:schemeClr w14:val="tx1"/>
            </w14:solidFill>
          </w14:textFill>
        </w:rPr>
        <w:t>交通运输行政执法文书式样之</w:t>
      </w:r>
      <w:r>
        <w:rPr>
          <w:rFonts w:hint="eastAsia" w:eastAsia="黑体"/>
          <w:color w:val="000000" w:themeColor="text1"/>
          <w:kern w:val="0"/>
          <w:sz w:val="24"/>
          <w:szCs w:val="40"/>
          <w:lang w:eastAsia="zh-CN"/>
          <w14:textFill>
            <w14:solidFill>
              <w14:schemeClr w14:val="tx1"/>
            </w14:solidFill>
          </w14:textFill>
        </w:rPr>
        <w:t>二十</w:t>
      </w:r>
    </w:p>
    <w:p>
      <w:pPr>
        <w:pStyle w:val="2"/>
        <w:rPr>
          <w:rFonts w:hint="eastAsia"/>
          <w:color w:val="000000" w:themeColor="text1"/>
          <w:lang w:val="en-US" w:eastAsia="zh-CN"/>
          <w14:textFill>
            <w14:solidFill>
              <w14:schemeClr w14:val="tx1"/>
            </w14:solidFill>
          </w14:textFill>
        </w:rPr>
      </w:pPr>
    </w:p>
    <w:p>
      <w:pPr>
        <w:suppressAutoHyphens/>
        <w:bidi w:val="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加处罚款</w:t>
      </w:r>
      <w:r>
        <w:rPr>
          <w:rFonts w:hint="eastAsia" w:ascii="宋体" w:hAnsi="宋体" w:eastAsia="宋体" w:cs="宋体"/>
          <w:b/>
          <w:bCs/>
          <w:color w:val="000000" w:themeColor="text1"/>
          <w:sz w:val="44"/>
          <w:szCs w:val="44"/>
          <w:lang w:eastAsia="zh-CN"/>
          <w14:textFill>
            <w14:solidFill>
              <w14:schemeClr w14:val="tx1"/>
            </w14:solidFill>
          </w14:textFill>
        </w:rPr>
        <w:t>决定</w:t>
      </w:r>
      <w:r>
        <w:rPr>
          <w:rFonts w:hint="eastAsia" w:ascii="宋体" w:hAnsi="宋体" w:eastAsia="宋体" w:cs="宋体"/>
          <w:b/>
          <w:bCs/>
          <w:color w:val="000000" w:themeColor="text1"/>
          <w:sz w:val="44"/>
          <w:szCs w:val="44"/>
          <w14:textFill>
            <w14:solidFill>
              <w14:schemeClr w14:val="tx1"/>
            </w14:solidFill>
          </w14:textFill>
        </w:rPr>
        <w:t>书</w:t>
      </w:r>
    </w:p>
    <w:p>
      <w:pPr>
        <w:suppressAutoHyphens/>
        <w:bidi w:val="0"/>
        <w:jc w:val="lef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ascii="Times New Roman" w:hAnsi="Times New Roman" w:eastAsia="宋体"/>
          <w:color w:val="000000" w:themeColor="text1"/>
          <w:kern w:val="0"/>
          <w:sz w:val="24"/>
          <w:szCs w:val="20"/>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案号：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302"/>
        <w:gridCol w:w="919"/>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suppressAutoHyphens/>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当</w:t>
            </w:r>
          </w:p>
          <w:p>
            <w:pPr>
              <w:suppressAutoHyphens/>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事</w:t>
            </w:r>
          </w:p>
          <w:p>
            <w:pPr>
              <w:suppressAutoHyphens/>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人</w:t>
            </w:r>
          </w:p>
        </w:tc>
        <w:tc>
          <w:tcPr>
            <w:tcW w:w="1103" w:type="dxa"/>
            <w:vMerge w:val="restart"/>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个人</w:t>
            </w:r>
          </w:p>
        </w:tc>
        <w:tc>
          <w:tcPr>
            <w:tcW w:w="1195"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姓 　 名</w:t>
            </w:r>
          </w:p>
        </w:tc>
        <w:tc>
          <w:tcPr>
            <w:tcW w:w="2221" w:type="dxa"/>
            <w:gridSpan w:val="2"/>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身份证件号</w:t>
            </w:r>
          </w:p>
        </w:tc>
        <w:tc>
          <w:tcPr>
            <w:tcW w:w="1982"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uppressAutoHyphens/>
              <w:bidi w:val="0"/>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p>
        </w:tc>
        <w:tc>
          <w:tcPr>
            <w:tcW w:w="1195"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住 　 址</w:t>
            </w:r>
          </w:p>
        </w:tc>
        <w:tc>
          <w:tcPr>
            <w:tcW w:w="2221" w:type="dxa"/>
            <w:gridSpan w:val="2"/>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w:t>
            </w:r>
          </w:p>
        </w:tc>
        <w:tc>
          <w:tcPr>
            <w:tcW w:w="1982"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lang w:val="en-US" w:eastAsia="zh-CN"/>
                <w14:textFill>
                  <w14:solidFill>
                    <w14:schemeClr w14:val="tx1"/>
                  </w14:solidFill>
                </w14:textFill>
              </w:rPr>
              <w:t>个体工商户</w:t>
            </w: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名称</w:t>
            </w:r>
          </w:p>
        </w:tc>
        <w:tc>
          <w:tcPr>
            <w:tcW w:w="2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证件号码</w:t>
            </w:r>
          </w:p>
        </w:tc>
        <w:tc>
          <w:tcPr>
            <w:tcW w:w="19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uppressAutoHyphens/>
              <w:bidi w:val="0"/>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p>
        </w:tc>
        <w:tc>
          <w:tcPr>
            <w:tcW w:w="11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地址</w:t>
            </w:r>
          </w:p>
        </w:tc>
        <w:tc>
          <w:tcPr>
            <w:tcW w:w="2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联系电话</w:t>
            </w:r>
          </w:p>
        </w:tc>
        <w:tc>
          <w:tcPr>
            <w:tcW w:w="19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restart"/>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单位</w:t>
            </w:r>
          </w:p>
        </w:tc>
        <w:tc>
          <w:tcPr>
            <w:tcW w:w="1195"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名 　 称</w:t>
            </w:r>
          </w:p>
        </w:tc>
        <w:tc>
          <w:tcPr>
            <w:tcW w:w="5569" w:type="dxa"/>
            <w:gridSpan w:val="4"/>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95"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地　　址</w:t>
            </w:r>
          </w:p>
        </w:tc>
        <w:tc>
          <w:tcPr>
            <w:tcW w:w="5569" w:type="dxa"/>
            <w:gridSpan w:val="4"/>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exact"/>
        </w:trPr>
        <w:tc>
          <w:tcPr>
            <w:tcW w:w="433" w:type="dxa"/>
            <w:vMerge w:val="continue"/>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95"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w:t>
            </w:r>
          </w:p>
        </w:tc>
        <w:tc>
          <w:tcPr>
            <w:tcW w:w="2221" w:type="dxa"/>
            <w:gridSpan w:val="2"/>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w:t>
            </w:r>
          </w:p>
        </w:tc>
        <w:tc>
          <w:tcPr>
            <w:tcW w:w="1982" w:type="dxa"/>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497" w:type="dxa"/>
            <w:gridSpan w:val="2"/>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统一社会信用代码</w:t>
            </w:r>
          </w:p>
        </w:tc>
        <w:tc>
          <w:tcPr>
            <w:tcW w:w="4267" w:type="dxa"/>
            <w:gridSpan w:val="3"/>
            <w:noWrap w:val="0"/>
            <w:vAlign w:val="center"/>
          </w:tcPr>
          <w:p>
            <w:pPr>
              <w:suppressAutoHyphens/>
              <w:bidi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keepNext w:val="0"/>
        <w:keepLines w:val="0"/>
        <w:pageBreakBefore w:val="0"/>
        <w:widowControl w:val="0"/>
        <w:suppressAutoHyphens/>
        <w:kinsoku/>
        <w:wordWrap/>
        <w:overflowPunct/>
        <w:topLinePunct w:val="0"/>
        <w:autoSpaceDE/>
        <w:autoSpaceDN/>
        <w:bidi w:val="0"/>
        <w:adjustRightInd/>
        <w:snapToGrid/>
        <w:spacing w:line="460" w:lineRule="exact"/>
        <w:ind w:firstLine="555"/>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你（单位）收到</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决定书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（案号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）已满</w:t>
      </w:r>
      <w:r>
        <w:rPr>
          <w:rFonts w:hint="eastAsia" w:asciiTheme="minorEastAsia" w:hAnsiTheme="minorEastAsia" w:eastAsiaTheme="minorEastAsia" w:cstheme="minorEastAsia"/>
          <w:color w:val="000000" w:themeColor="text1"/>
          <w:sz w:val="24"/>
          <w:szCs w:val="24"/>
          <w14:textFill>
            <w14:solidFill>
              <w14:schemeClr w14:val="tx1"/>
            </w14:solidFill>
          </w14:textFill>
        </w:rPr>
        <w:t>十五日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到期</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仍未</w:t>
      </w:r>
      <w:r>
        <w:rPr>
          <w:rFonts w:hint="eastAsia" w:asciiTheme="minorEastAsia" w:hAnsiTheme="minorEastAsia" w:eastAsiaTheme="minorEastAsia" w:cstheme="minorEastAsia"/>
          <w:color w:val="000000" w:themeColor="text1"/>
          <w:sz w:val="24"/>
          <w:szCs w:val="24"/>
          <w14:textFill>
            <w14:solidFill>
              <w14:schemeClr w14:val="tx1"/>
            </w14:solidFill>
          </w14:textFill>
        </w:rPr>
        <w:t>缴纳罚款，根据《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中华人民共和国</w:t>
      </w:r>
      <w:r>
        <w:rPr>
          <w:rFonts w:hint="eastAsia" w:asciiTheme="minorEastAsia" w:hAnsiTheme="minorEastAsia" w:eastAsiaTheme="minorEastAsia" w:cstheme="minorEastAsia"/>
          <w:color w:val="000000" w:themeColor="text1"/>
          <w:sz w:val="24"/>
          <w:szCs w:val="24"/>
          <w14:textFill>
            <w14:solidFill>
              <w14:schemeClr w14:val="tx1"/>
            </w14:solidFill>
          </w14:textFill>
        </w:rPr>
        <w:t>行政处罚法》第七十二条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的规定，本机关决定每日按罚款数额的百分之三加处罚款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加处罚款的数额不超过罚款本数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如不服本加处罚款决定，可以按照《行政处罚决定书》（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案</w:t>
      </w:r>
      <w:r>
        <w:rPr>
          <w:rFonts w:hint="eastAsia" w:asciiTheme="minorEastAsia" w:hAnsiTheme="minorEastAsia" w:eastAsiaTheme="minorEastAsia" w:cstheme="minorEastAsia"/>
          <w:color w:val="000000" w:themeColor="text1"/>
          <w:sz w:val="24"/>
          <w:szCs w:val="24"/>
          <w14:textFill>
            <w14:solidFill>
              <w14:schemeClr w14:val="tx1"/>
            </w14:solidFill>
          </w14:textFill>
        </w:rPr>
        <w:t>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）告知的救济途径和期限申请行政复议，或者提起行政诉讼，但本决定不停止执行。逾期不申请行政复议、不提起行政诉讼又不履行的，本机关将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依法</w:t>
      </w:r>
      <w:r>
        <w:rPr>
          <w:rFonts w:hint="eastAsia" w:asciiTheme="minorEastAsia" w:hAnsiTheme="minorEastAsia" w:eastAsiaTheme="minorEastAsia" w:cstheme="minorEastAsia"/>
          <w:color w:val="000000" w:themeColor="text1"/>
          <w:sz w:val="24"/>
          <w:szCs w:val="24"/>
          <w14:textFill>
            <w14:solidFill>
              <w14:schemeClr w14:val="tx1"/>
            </w14:solidFill>
          </w14:textFill>
        </w:rPr>
        <w:t>申请人民法院强制执行。</w:t>
      </w:r>
    </w:p>
    <w:p>
      <w:pPr>
        <w:keepNext w:val="0"/>
        <w:keepLines w:val="0"/>
        <w:pageBreakBefore w:val="0"/>
        <w:widowControl w:val="0"/>
        <w:suppressAutoHyphens/>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widowControl w:val="0"/>
        <w:suppressAutoHyphens/>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suppressAutoHyphens/>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交通运输执法部门（印章）</w:t>
      </w:r>
    </w:p>
    <w:p>
      <w:pPr>
        <w:keepNext w:val="0"/>
        <w:keepLines w:val="0"/>
        <w:pageBreakBefore w:val="0"/>
        <w:widowControl w:val="0"/>
        <w:suppressAutoHyphens/>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    月    日</w:t>
      </w:r>
    </w:p>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keepNext w:val="0"/>
        <w:keepLines w:val="0"/>
        <w:pageBreakBefore w:val="0"/>
        <w:widowControl w:val="0"/>
        <w:suppressAutoHyphens/>
        <w:kinsoku/>
        <w:wordWrap/>
        <w:overflowPunct/>
        <w:topLinePunct w:val="0"/>
        <w:autoSpaceDE/>
        <w:autoSpaceDN/>
        <w:bidi w:val="0"/>
        <w:adjustRightInd/>
        <w:snapToGrid/>
        <w:spacing w:line="460" w:lineRule="exact"/>
        <w:textAlignment w:val="auto"/>
        <w:rPr>
          <w:rFonts w:hint="eastAsia" w:eastAsia="黑体"/>
          <w:color w:val="000000" w:themeColor="text1"/>
          <w:kern w:val="0"/>
          <w:sz w:val="24"/>
          <w:szCs w:val="40"/>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（本文书一式两份：一份存根，一份交当事人或其代理人。）</w:t>
      </w:r>
    </w:p>
    <w:p>
      <w:pPr>
        <w:pStyle w:val="3"/>
        <w:jc w:val="both"/>
        <w:rPr>
          <w:rFonts w:hint="eastAsia" w:eastAsia="黑体"/>
          <w:b w:val="0"/>
          <w:bCs/>
          <w:highlight w:val="none"/>
          <w:lang w:eastAsia="zh-CN"/>
        </w:rPr>
      </w:pPr>
      <w:r>
        <w:rPr>
          <w:rFonts w:eastAsia="黑体"/>
          <w:b w:val="0"/>
          <w:bCs/>
          <w:color w:val="000000"/>
          <w:kern w:val="0"/>
          <w:sz w:val="24"/>
          <w:szCs w:val="40"/>
        </w:rPr>
        <w:t>交通运输行政执法文书式</w:t>
      </w:r>
      <w:r>
        <w:rPr>
          <w:rFonts w:eastAsia="黑体"/>
          <w:b w:val="0"/>
          <w:bCs/>
          <w:color w:val="000000"/>
          <w:kern w:val="0"/>
          <w:sz w:val="24"/>
          <w:szCs w:val="40"/>
          <w:highlight w:val="none"/>
        </w:rPr>
        <w:t>样之</w:t>
      </w:r>
      <w:r>
        <w:rPr>
          <w:rFonts w:hint="eastAsia" w:eastAsia="黑体"/>
          <w:b w:val="0"/>
          <w:bCs/>
          <w:color w:val="000000"/>
          <w:kern w:val="0"/>
          <w:sz w:val="24"/>
          <w:szCs w:val="40"/>
          <w:highlight w:val="none"/>
          <w:lang w:eastAsia="zh-CN"/>
        </w:rPr>
        <w:t>二十一</w:t>
      </w:r>
    </w:p>
    <w:p>
      <w:pPr>
        <w:pStyle w:val="3"/>
        <w:jc w:val="center"/>
        <w:rPr>
          <w:rFonts w:hint="eastAsia" w:ascii="宋体" w:hAnsi="宋体" w:eastAsia="宋体" w:cs="宋体"/>
        </w:rPr>
      </w:pPr>
      <w:r>
        <w:rPr>
          <w:rFonts w:hint="eastAsia" w:ascii="宋体" w:hAnsi="宋体" w:eastAsia="宋体" w:cs="宋体"/>
        </w:rPr>
        <w:t>责令改正违法行为通知书</w:t>
      </w:r>
    </w:p>
    <w:p>
      <w:pPr>
        <w:jc w:val="left"/>
        <w:rPr>
          <w:color w:val="000000"/>
          <w:kern w:val="0"/>
          <w:sz w:val="24"/>
        </w:rPr>
      </w:pPr>
    </w:p>
    <w:p>
      <w:pPr>
        <w:jc w:val="left"/>
        <w:rPr>
          <w:color w:val="000000"/>
          <w:kern w:val="0"/>
          <w:sz w:val="24"/>
        </w:rPr>
      </w:pPr>
      <w:r>
        <w:rPr>
          <w:color w:val="000000"/>
          <w:kern w:val="0"/>
          <w:sz w:val="24"/>
        </w:rPr>
        <w:t xml:space="preserve">                                                案号：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kern w:val="0"/>
          <w:sz w:val="24"/>
        </w:rPr>
        <w:t>当事人（个人姓名或单位名称）</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经调查，你（单位）存在下列违法事实：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 xml:space="preserve">    根据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的规定，现责令你（单位）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 xml:space="preserve">    □立即予以改正。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□在</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日前改正或者整改完毕。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 xml:space="preserve">    如果不服本决定，可以在六十日内依法向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r>
        <w:rPr>
          <w:rFonts w:hint="eastAsia" w:asciiTheme="minorEastAsia" w:hAnsiTheme="minorEastAsia" w:eastAsiaTheme="minorEastAsia" w:cstheme="minorEastAsia"/>
          <w:color w:val="000000"/>
          <w:sz w:val="24"/>
          <w:highlight w:val="none"/>
        </w:rPr>
        <w:t>申请行政复议，</w:t>
      </w:r>
      <w:r>
        <w:rPr>
          <w:rFonts w:hint="eastAsia" w:asciiTheme="minorEastAsia" w:hAnsiTheme="minorEastAsia" w:eastAsiaTheme="minorEastAsia" w:cstheme="minorEastAsia"/>
          <w:color w:val="000000"/>
          <w:sz w:val="24"/>
        </w:rPr>
        <w:t xml:space="preserve">或者在六个月内依法向 </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人民法院提起行政诉讼。</w:t>
      </w:r>
    </w:p>
    <w:p>
      <w:pPr>
        <w:spacing w:line="400" w:lineRule="exact"/>
        <w:rPr>
          <w:rFonts w:hint="eastAsia" w:asciiTheme="minorEastAsia" w:hAnsiTheme="minorEastAsia" w:eastAsiaTheme="minorEastAsia" w:cstheme="minorEastAsia"/>
          <w:color w:val="000000"/>
          <w:sz w:val="24"/>
          <w:u w:val="single"/>
        </w:rPr>
      </w:pPr>
    </w:p>
    <w:p>
      <w:pPr>
        <w:spacing w:line="400" w:lineRule="exact"/>
        <w:rPr>
          <w:rFonts w:hint="eastAsia" w:asciiTheme="minorEastAsia" w:hAnsiTheme="minorEastAsia" w:eastAsiaTheme="minorEastAsia" w:cstheme="minorEastAsia"/>
          <w:color w:val="000000"/>
          <w:sz w:val="24"/>
        </w:rPr>
      </w:pP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当事人或其代理人签名或盖章：                执法人员签名或盖章：</w:t>
      </w:r>
    </w:p>
    <w:p>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r>
        <w:rPr>
          <w:rFonts w:hint="eastAsia" w:asciiTheme="minorEastAsia" w:hAnsiTheme="minorEastAsia" w:eastAsiaTheme="minorEastAsia" w:cstheme="minorEastAsia"/>
          <w:color w:val="000000"/>
          <w:sz w:val="24"/>
          <w:u w:val="single"/>
        </w:rPr>
        <w:t xml:space="preserve">                               </w:t>
      </w:r>
    </w:p>
    <w:p>
      <w:pPr>
        <w:spacing w:line="400" w:lineRule="exact"/>
        <w:rPr>
          <w:rFonts w:hint="eastAsia" w:asciiTheme="minorEastAsia" w:hAnsiTheme="minorEastAsia" w:eastAsiaTheme="minorEastAsia" w:cstheme="minorEastAsia"/>
          <w:color w:val="000000"/>
          <w:sz w:val="24"/>
          <w:u w:val="single"/>
        </w:rPr>
      </w:pPr>
    </w:p>
    <w:p>
      <w:pPr>
        <w:jc w:val="both"/>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w:t>
      </w:r>
    </w:p>
    <w:p>
      <w:pPr>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w:t>
      </w:r>
    </w:p>
    <w:p>
      <w:pPr>
        <w:jc w:val="center"/>
        <w:rPr>
          <w:rFonts w:hint="eastAsia" w:asciiTheme="minorEastAsia" w:hAnsiTheme="minorEastAsia" w:eastAsiaTheme="minorEastAsia" w:cstheme="minorEastAsia"/>
          <w:color w:val="000000"/>
          <w:sz w:val="24"/>
        </w:rPr>
      </w:pPr>
    </w:p>
    <w:p>
      <w:pPr>
        <w:jc w:val="center"/>
        <w:rPr>
          <w:rFonts w:hint="eastAsia" w:asciiTheme="minorEastAsia" w:hAnsiTheme="minorEastAsia" w:eastAsiaTheme="minorEastAsia" w:cstheme="minorEastAsia"/>
          <w:color w:val="000000"/>
          <w:sz w:val="24"/>
        </w:rPr>
      </w:pPr>
    </w:p>
    <w:p>
      <w:pPr>
        <w:jc w:val="center"/>
        <w:rPr>
          <w:rFonts w:hint="eastAsia" w:asciiTheme="minorEastAsia" w:hAnsiTheme="minorEastAsia" w:eastAsiaTheme="minorEastAsia" w:cstheme="minorEastAsia"/>
          <w:color w:val="000000"/>
          <w:sz w:val="24"/>
        </w:rPr>
      </w:pPr>
    </w:p>
    <w:p>
      <w:pPr>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color w:val="000000"/>
          <w:sz w:val="24"/>
        </w:rPr>
        <w:t xml:space="preserve"> 交通运输执法部门（印章）</w:t>
      </w:r>
    </w:p>
    <w:p>
      <w:pPr>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年    月    日</w:t>
      </w:r>
    </w:p>
    <w:p>
      <w:pPr>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pStyle w:val="2"/>
        <w:rPr>
          <w:rFonts w:hint="eastAsia" w:asciiTheme="minorEastAsia" w:hAnsiTheme="minorEastAsia" w:eastAsiaTheme="minorEastAsia" w:cstheme="minorEastAsia"/>
          <w:color w:val="000000"/>
          <w:sz w:val="24"/>
        </w:rPr>
      </w:pPr>
    </w:p>
    <w:p>
      <w:pPr>
        <w:rPr>
          <w:rFonts w:hint="eastAsia" w:asciiTheme="minorEastAsia" w:hAnsiTheme="minorEastAsia" w:eastAsiaTheme="minorEastAsia" w:cstheme="minorEastAsia"/>
          <w:color w:val="000000"/>
          <w:kern w:val="0"/>
          <w:sz w:val="24"/>
          <w:szCs w:val="40"/>
        </w:rPr>
      </w:pPr>
      <w:r>
        <w:rPr>
          <w:rFonts w:hint="eastAsia" w:asciiTheme="minorEastAsia" w:hAnsiTheme="minorEastAsia" w:eastAsiaTheme="minorEastAsia" w:cstheme="minorEastAsia"/>
          <w:color w:val="000000"/>
          <w:sz w:val="24"/>
        </w:rPr>
        <w:t>（本文书一式两份：一份存根，一份交当事人或其代理人。）</w:t>
      </w:r>
    </w:p>
    <w:p>
      <w:pPr>
        <w:rPr>
          <w:rFonts w:hint="eastAsia" w:eastAsia="黑体"/>
          <w:color w:val="000000"/>
          <w:sz w:val="24"/>
          <w:lang w:eastAsia="zh-CN"/>
        </w:rPr>
      </w:pPr>
      <w:r>
        <w:rPr>
          <w:rFonts w:eastAsia="黑体"/>
          <w:color w:val="000000"/>
          <w:kern w:val="0"/>
          <w:sz w:val="24"/>
          <w:szCs w:val="40"/>
        </w:rPr>
        <w:t>交通运输行政执法文书式样之</w:t>
      </w:r>
      <w:r>
        <w:rPr>
          <w:rFonts w:hint="eastAsia" w:eastAsia="黑体"/>
          <w:color w:val="000000"/>
          <w:kern w:val="0"/>
          <w:sz w:val="24"/>
          <w:szCs w:val="40"/>
          <w:lang w:eastAsia="zh-CN"/>
        </w:rPr>
        <w:t>二十二</w:t>
      </w:r>
    </w:p>
    <w:p>
      <w:pPr>
        <w:pStyle w:val="3"/>
        <w:jc w:val="center"/>
        <w:rPr>
          <w:rFonts w:hint="eastAsia" w:ascii="方正小标宋_GBK" w:hAnsi="方正小标宋_GBK" w:eastAsia="方正小标宋_GBK" w:cs="方正小标宋_GBK"/>
        </w:rPr>
      </w:pPr>
      <w:r>
        <w:rPr>
          <w:rFonts w:hint="eastAsia" w:ascii="宋体" w:hAnsi="宋体" w:eastAsia="宋体" w:cs="宋体"/>
        </w:rPr>
        <w:t>分期（延期）缴纳罚款通知书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000000"/>
          <w:sz w:val="24"/>
          <w:u w:val="single"/>
        </w:rPr>
      </w:pPr>
      <w:r>
        <w:rPr>
          <w:color w:val="000000"/>
          <w:kern w:val="0"/>
          <w:sz w:val="24"/>
        </w:rPr>
        <w:t xml:space="preserve">                                                  案号：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kern w:val="0"/>
          <w:sz w:val="24"/>
        </w:rPr>
        <w:t>当事人（个人姓名或单位名称）</w:t>
      </w:r>
      <w:r>
        <w:rPr>
          <w:color w:val="000000"/>
          <w:sz w:val="24"/>
          <w:u w:val="single"/>
        </w:rPr>
        <w:t xml:space="preserve">                           </w:t>
      </w:r>
      <w:r>
        <w:rPr>
          <w:color w:val="000000"/>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color w:val="000000"/>
          <w:sz w:val="24"/>
          <w:u w:val="single"/>
        </w:rPr>
      </w:pP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日，本机关对你（单位）送达了</w:t>
      </w:r>
      <w:r>
        <w:rPr>
          <w:color w:val="000000"/>
          <w:sz w:val="24"/>
          <w:u w:val="single"/>
        </w:rPr>
        <w:t xml:space="preserve">             </w:t>
      </w:r>
      <w:r>
        <w:rPr>
          <w:color w:val="000000"/>
          <w:sz w:val="24"/>
        </w:rPr>
        <w:t>（案号）</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u w:val="single"/>
        </w:rPr>
      </w:pPr>
      <w:r>
        <w:rPr>
          <w:color w:val="000000"/>
          <w:sz w:val="24"/>
        </w:rPr>
        <w:t>《行政处罚决定书》，作出了对你（单位）罚款</w:t>
      </w:r>
      <w:r>
        <w:rPr>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color w:val="000000"/>
          <w:sz w:val="24"/>
        </w:rPr>
      </w:pPr>
      <w:r>
        <w:rPr>
          <w:color w:val="000000"/>
          <w:sz w:val="24"/>
          <w:u w:val="single"/>
        </w:rPr>
        <w:t xml:space="preserve">                    </w:t>
      </w:r>
      <w:r>
        <w:rPr>
          <w:color w:val="000000"/>
          <w:sz w:val="24"/>
        </w:rPr>
        <w:t>（大写）的行政处罚决定，根据你（单位）的申请，本机关依据《中华人民共和国行政处罚法》第</w:t>
      </w:r>
      <w:r>
        <w:rPr>
          <w:rFonts w:hint="eastAsia"/>
          <w:color w:val="000000"/>
          <w:sz w:val="24"/>
        </w:rPr>
        <w:t>六十六</w:t>
      </w:r>
      <w:r>
        <w:rPr>
          <w:color w:val="000000"/>
          <w:sz w:val="24"/>
        </w:rPr>
        <w:t>条</w:t>
      </w:r>
      <w:r>
        <w:rPr>
          <w:rFonts w:hint="eastAsia"/>
          <w:color w:val="000000"/>
          <w:sz w:val="24"/>
        </w:rPr>
        <w:t>第二款</w:t>
      </w:r>
      <w:r>
        <w:rPr>
          <w:color w:val="000000"/>
          <w:sz w:val="24"/>
        </w:rPr>
        <w:t>的规定，现决定：</w:t>
      </w:r>
    </w:p>
    <w:p>
      <w:pPr>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color w:val="000000"/>
          <w:spacing w:val="-4"/>
          <w:sz w:val="24"/>
        </w:rPr>
      </w:pPr>
      <w:r>
        <w:rPr>
          <w:color w:val="000000"/>
          <w:spacing w:val="-4"/>
          <w:sz w:val="24"/>
        </w:rPr>
        <w:t>□同意你（单位）延期缴纳罚款。延长至</w:t>
      </w:r>
      <w:r>
        <w:rPr>
          <w:color w:val="000000"/>
          <w:spacing w:val="-4"/>
          <w:sz w:val="24"/>
          <w:u w:val="single"/>
        </w:rPr>
        <w:t xml:space="preserve">       </w:t>
      </w:r>
      <w:r>
        <w:rPr>
          <w:color w:val="000000"/>
          <w:spacing w:val="-4"/>
          <w:sz w:val="24"/>
        </w:rPr>
        <w:t>年</w:t>
      </w:r>
      <w:r>
        <w:rPr>
          <w:color w:val="000000"/>
          <w:spacing w:val="-4"/>
          <w:sz w:val="24"/>
          <w:u w:val="single"/>
        </w:rPr>
        <w:t xml:space="preserve">     </w:t>
      </w:r>
      <w:r>
        <w:rPr>
          <w:color w:val="000000"/>
          <w:spacing w:val="-4"/>
          <w:sz w:val="24"/>
        </w:rPr>
        <w:t>月</w:t>
      </w:r>
      <w:r>
        <w:rPr>
          <w:color w:val="000000"/>
          <w:spacing w:val="-4"/>
          <w:sz w:val="24"/>
          <w:u w:val="single"/>
        </w:rPr>
        <w:t xml:space="preserve">     </w:t>
      </w:r>
      <w:r>
        <w:rPr>
          <w:color w:val="000000"/>
          <w:spacing w:val="-4"/>
          <w:sz w:val="24"/>
        </w:rPr>
        <w:t>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sz w:val="24"/>
        </w:rPr>
      </w:pPr>
      <w:r>
        <w:rPr>
          <w:color w:val="000000"/>
          <w:sz w:val="24"/>
        </w:rPr>
        <w:t>□同意你（单位）分期缴纳罚款。第</w:t>
      </w:r>
      <w:r>
        <w:rPr>
          <w:color w:val="000000"/>
          <w:sz w:val="24"/>
          <w:u w:val="single"/>
        </w:rPr>
        <w:t xml:space="preserve">      </w:t>
      </w:r>
      <w:r>
        <w:rPr>
          <w:color w:val="000000"/>
          <w:sz w:val="24"/>
        </w:rPr>
        <w:t>期至</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日前，缴纳罚款</w:t>
      </w:r>
      <w:r>
        <w:rPr>
          <w:color w:val="000000"/>
          <w:sz w:val="24"/>
          <w:u w:val="single"/>
        </w:rPr>
        <w:t xml:space="preserve">           </w:t>
      </w:r>
      <w:r>
        <w:rPr>
          <w:color w:val="000000"/>
          <w:sz w:val="24"/>
        </w:rPr>
        <w:t>元（大写）（每期均应当单独开具本文书）。此外，尚有未缴纳的罚款</w:t>
      </w:r>
      <w:r>
        <w:rPr>
          <w:color w:val="000000"/>
          <w:sz w:val="24"/>
          <w:u w:val="single"/>
        </w:rPr>
        <w:t xml:space="preserve">           </w:t>
      </w:r>
      <w:r>
        <w:rPr>
          <w:color w:val="000000"/>
          <w:sz w:val="24"/>
        </w:rPr>
        <w:t>元（大写）。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sz w:val="24"/>
        </w:rPr>
      </w:pPr>
      <w:r>
        <w:rPr>
          <w:color w:val="000000"/>
          <w:sz w:val="24"/>
        </w:rPr>
        <w:t>□由于</w:t>
      </w:r>
      <w:r>
        <w:rPr>
          <w:color w:val="000000"/>
          <w:sz w:val="24"/>
          <w:u w:val="single"/>
        </w:rPr>
        <w:t xml:space="preserve">                                                     </w:t>
      </w:r>
      <w:r>
        <w:rPr>
          <w:color w:val="000000"/>
          <w:sz w:val="24"/>
        </w:rPr>
        <w:t>，因此，本机关认为你的申请不符合《中华人民共和国行政处罚法》第</w:t>
      </w:r>
      <w:r>
        <w:rPr>
          <w:rFonts w:hint="eastAsia"/>
          <w:color w:val="000000"/>
          <w:sz w:val="24"/>
        </w:rPr>
        <w:t>六十六</w:t>
      </w:r>
      <w:r>
        <w:rPr>
          <w:color w:val="000000"/>
          <w:sz w:val="24"/>
        </w:rPr>
        <w:t>条第二款的规定，不同意你（单位）分期（延期）缴纳罚款。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sz w:val="24"/>
        </w:rPr>
      </w:pPr>
      <w:r>
        <w:rPr>
          <w:color w:val="000000"/>
          <w:sz w:val="24"/>
        </w:rPr>
        <w:t>代收机构以本通知书为据，办理收款手续。</w:t>
      </w:r>
    </w:p>
    <w:p>
      <w:pPr>
        <w:tabs>
          <w:tab w:val="left" w:pos="6255"/>
        </w:tabs>
        <w:spacing w:line="400" w:lineRule="exact"/>
        <w:ind w:firstLine="480" w:firstLineChars="200"/>
        <w:rPr>
          <w:color w:val="000000"/>
          <w:sz w:val="24"/>
        </w:rPr>
      </w:pPr>
      <w:r>
        <w:rPr>
          <w:color w:val="000000"/>
          <w:sz w:val="24"/>
        </w:rPr>
        <w:tab/>
      </w:r>
    </w:p>
    <w:p>
      <w:pPr>
        <w:pStyle w:val="2"/>
        <w:rPr>
          <w:color w:val="000000"/>
          <w:sz w:val="24"/>
        </w:rPr>
      </w:pPr>
    </w:p>
    <w:p>
      <w:pPr>
        <w:pStyle w:val="2"/>
        <w:rPr>
          <w:color w:val="000000"/>
          <w:sz w:val="24"/>
        </w:rPr>
      </w:pPr>
    </w:p>
    <w:p>
      <w:pPr>
        <w:rPr>
          <w:color w:val="000000"/>
          <w:sz w:val="24"/>
        </w:rPr>
      </w:pPr>
    </w:p>
    <w:p>
      <w:pPr>
        <w:ind w:firstLine="480" w:firstLineChars="200"/>
        <w:jc w:val="center"/>
        <w:rPr>
          <w:color w:val="000000"/>
          <w:sz w:val="24"/>
        </w:rPr>
      </w:pPr>
      <w:r>
        <w:rPr>
          <w:color w:val="000000"/>
          <w:sz w:val="24"/>
        </w:rPr>
        <w:t xml:space="preserve">                                     交通运输执法部门（印章）</w:t>
      </w:r>
    </w:p>
    <w:p>
      <w:pPr>
        <w:ind w:firstLine="480" w:firstLineChars="200"/>
        <w:jc w:val="center"/>
        <w:rPr>
          <w:color w:val="000000"/>
          <w:sz w:val="24"/>
        </w:rPr>
      </w:pPr>
      <w:r>
        <w:rPr>
          <w:color w:val="000000"/>
          <w:sz w:val="24"/>
        </w:rPr>
        <w:t xml:space="preserve">                                    年    月    日</w:t>
      </w:r>
    </w:p>
    <w:p>
      <w:pPr>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ind w:left="0" w:leftChars="0" w:firstLine="0" w:firstLineChars="0"/>
        <w:rPr>
          <w:color w:val="000000"/>
          <w:sz w:val="24"/>
        </w:rPr>
      </w:pPr>
    </w:p>
    <w:p>
      <w:pPr>
        <w:pStyle w:val="2"/>
        <w:rPr>
          <w:color w:val="000000"/>
          <w:sz w:val="24"/>
        </w:rPr>
      </w:pPr>
    </w:p>
    <w:p>
      <w:pPr>
        <w:rPr>
          <w:color w:val="000000"/>
          <w:sz w:val="24"/>
        </w:rPr>
      </w:pPr>
      <w:r>
        <w:rPr>
          <w:color w:val="000000"/>
          <w:sz w:val="24"/>
        </w:rPr>
        <w:t>（本文书一式两份：一份存根，一份交当事人或其代理人。）</w:t>
      </w:r>
    </w:p>
    <w:p>
      <w:pPr>
        <w:spacing w:line="360" w:lineRule="auto"/>
        <w:rPr>
          <w:rFonts w:eastAsia="黑体"/>
          <w:color w:val="000000"/>
          <w:kern w:val="0"/>
          <w:sz w:val="24"/>
          <w:szCs w:val="40"/>
        </w:rPr>
      </w:pPr>
      <w:r>
        <w:rPr>
          <w:rFonts w:eastAsia="黑体"/>
          <w:color w:val="000000"/>
          <w:kern w:val="0"/>
          <w:sz w:val="24"/>
          <w:szCs w:val="40"/>
        </w:rPr>
        <w:t>交通运输行政执法文书式样之</w:t>
      </w:r>
      <w:r>
        <w:rPr>
          <w:rFonts w:hint="eastAsia" w:eastAsia="黑体"/>
          <w:color w:val="000000"/>
          <w:kern w:val="0"/>
          <w:sz w:val="24"/>
          <w:szCs w:val="40"/>
          <w:lang w:eastAsia="zh-CN"/>
        </w:rPr>
        <w:t>二十三</w:t>
      </w:r>
    </w:p>
    <w:p>
      <w:pPr>
        <w:pStyle w:val="3"/>
        <w:spacing w:line="48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执行公告</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 xml:space="preserve">                                                 案号：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一案，本机关</w:t>
      </w:r>
      <w:r>
        <w:rPr>
          <w:rFonts w:hint="eastAsia" w:asciiTheme="minorEastAsia" w:hAnsiTheme="minorEastAsia" w:eastAsiaTheme="minorEastAsia" w:cstheme="minorEastAsia"/>
          <w:color w:val="000000" w:themeColor="text1"/>
          <w:kern w:val="0"/>
          <w:sz w:val="24"/>
          <w14:textFill>
            <w14:solidFill>
              <w14:schemeClr w14:val="tx1"/>
            </w14:solidFill>
          </w14:textFill>
        </w:rPr>
        <w:t>于</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日</w:t>
      </w:r>
      <w:r>
        <w:rPr>
          <w:rFonts w:hint="eastAsia" w:asciiTheme="minorEastAsia" w:hAnsiTheme="minorEastAsia" w:eastAsiaTheme="minorEastAsia" w:cstheme="minorEastAsia"/>
          <w:color w:val="000000" w:themeColor="text1"/>
          <w:sz w:val="24"/>
          <w14:textFill>
            <w14:solidFill>
              <w14:schemeClr w14:val="tx1"/>
            </w14:solidFill>
          </w14:textFill>
        </w:rPr>
        <w:t>依法作出了__________________________________________的决定，</w:t>
      </w:r>
      <w:r>
        <w:rPr>
          <w:rFonts w:hint="eastAsia" w:asciiTheme="minorEastAsia" w:hAnsiTheme="minorEastAsia" w:eastAsiaTheme="minorEastAsia" w:cstheme="minorEastAsia"/>
          <w:color w:val="000000" w:themeColor="text1"/>
          <w:kern w:val="0"/>
          <w:sz w:val="24"/>
          <w14:textFill>
            <w14:solidFill>
              <w14:schemeClr w14:val="tx1"/>
            </w14:solidFill>
          </w14:textFill>
        </w:rPr>
        <w:t>决定书案号为</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360" w:firstLineChars="150"/>
        <w:textAlignment w:val="auto"/>
        <w:rPr>
          <w:rFonts w:hint="eastAsia" w:asciiTheme="minorEastAsia" w:hAnsiTheme="minorEastAsia" w:eastAsiaTheme="minorEastAsia" w:cstheme="minorEastAsia"/>
          <w:color w:val="000000" w:themeColor="text1"/>
          <w:kern w:val="0"/>
          <w:sz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  依据《中华人民共和国行政强制法》第四十四条的规定，现责令当事人</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立即停止违法行为并于</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日</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时前自行拆除违法的建筑物、构筑物、设施等。</w:t>
      </w:r>
      <w:r>
        <w:rPr>
          <w:rFonts w:hint="eastAsia" w:asciiTheme="minorEastAsia" w:hAnsiTheme="minorEastAsia" w:eastAsiaTheme="minorEastAsia" w:cstheme="minorEastAsia"/>
          <w:color w:val="000000" w:themeColor="text1"/>
          <w:sz w:val="24"/>
          <w14:textFill>
            <w14:solidFill>
              <w14:schemeClr w14:val="tx1"/>
            </w14:solidFill>
          </w14:textFill>
        </w:rPr>
        <w:t>当事人在法定期限内不申请行政复议或者提起行政诉讼，又不拆除的，本机关将依法强制拆除</w:t>
      </w:r>
      <w:r>
        <w:rPr>
          <w:rFonts w:hint="eastAsia" w:asciiTheme="minorEastAsia" w:hAnsiTheme="minorEastAsia" w:eastAsiaTheme="minorEastAsia" w:cstheme="minorEastAsia"/>
          <w:color w:val="000000" w:themeColor="text1"/>
          <w:sz w:val="24"/>
          <w:szCs w:val="20"/>
          <w:lang w:eastAsia="zh-CN"/>
          <w14:textFill>
            <w14:solidFill>
              <w14:schemeClr w14:val="tx1"/>
            </w14:solidFill>
          </w14:textFill>
        </w:rPr>
        <w:t>，当事人应在强制执行当日到场</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465"/>
        <w:jc w:val="left"/>
        <w:textAlignment w:val="auto"/>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特此公告。</w:t>
      </w:r>
    </w:p>
    <w:p>
      <w:pPr>
        <w:keepNext w:val="0"/>
        <w:keepLines w:val="0"/>
        <w:pageBreakBefore w:val="0"/>
        <w:kinsoku/>
        <w:wordWrap/>
        <w:overflowPunct/>
        <w:topLinePunct w:val="0"/>
        <w:autoSpaceDE/>
        <w:autoSpaceDN/>
        <w:bidi w:val="0"/>
        <w:adjustRightInd/>
        <w:snapToGrid/>
        <w:spacing w:line="500" w:lineRule="exact"/>
        <w:ind w:firstLine="465"/>
        <w:jc w:val="left"/>
        <w:textAlignment w:val="auto"/>
        <w:rPr>
          <w:rFonts w:hint="eastAsia" w:asciiTheme="minorEastAsia" w:hAnsiTheme="minorEastAsia" w:eastAsiaTheme="minorEastAsia" w:cstheme="minorEastAsia"/>
          <w:color w:val="000000" w:themeColor="text1"/>
          <w:kern w:val="0"/>
          <w:sz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ind w:firstLine="465"/>
        <w:jc w:val="left"/>
        <w:textAlignment w:val="auto"/>
        <w:rPr>
          <w:rFonts w:hint="eastAsia" w:asciiTheme="minorEastAsia" w:hAnsiTheme="minorEastAsia" w:eastAsiaTheme="minorEastAsia" w:cstheme="minorEastAsia"/>
          <w:color w:val="000000" w:themeColor="text1"/>
          <w:kern w:val="0"/>
          <w:sz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交通运输执法部门（印章）</w:t>
      </w:r>
    </w:p>
    <w:p>
      <w:pPr>
        <w:keepNext w:val="0"/>
        <w:keepLines w:val="0"/>
        <w:pageBreakBefore w:val="0"/>
        <w:kinsoku/>
        <w:wordWrap/>
        <w:overflowPunct/>
        <w:topLinePunct w:val="0"/>
        <w:autoSpaceDE/>
        <w:autoSpaceDN/>
        <w:bidi w:val="0"/>
        <w:adjustRightInd/>
        <w:snapToGrid/>
        <w:spacing w:line="500" w:lineRule="exact"/>
        <w:ind w:firstLine="1200" w:firstLineChars="5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eastAsia="黑体"/>
          <w:color w:val="000000" w:themeColor="text1"/>
          <w:kern w:val="0"/>
          <w:sz w:val="24"/>
          <w:szCs w:val="40"/>
          <w14:textFill>
            <w14:solidFill>
              <w14:schemeClr w14:val="tx1"/>
            </w14:solidFill>
          </w14:textFill>
        </w:rPr>
      </w:pPr>
    </w:p>
    <w:p>
      <w:pPr>
        <w:keepNext w:val="0"/>
        <w:keepLines w:val="0"/>
        <w:pageBreakBefore w:val="0"/>
        <w:suppressAutoHyphens/>
        <w:kinsoku/>
        <w:wordWrap/>
        <w:overflowPunct/>
        <w:topLinePunct w:val="0"/>
        <w:autoSpaceDE/>
        <w:autoSpaceDN/>
        <w:bidi w:val="0"/>
        <w:adjustRightInd/>
        <w:snapToGrid/>
        <w:spacing w:line="500" w:lineRule="exact"/>
        <w:ind w:firstLine="1200" w:firstLineChars="500"/>
        <w:textAlignment w:val="auto"/>
        <w:rPr>
          <w:rFonts w:hint="eastAsia" w:ascii="宋体" w:hAnsi="宋体" w:eastAsia="宋体" w:cs="宋体"/>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 xml:space="preserve">   </w:t>
      </w:r>
    </w:p>
    <w:p>
      <w:pPr>
        <w:spacing w:line="360" w:lineRule="auto"/>
        <w:rPr>
          <w:rFonts w:eastAsia="黑体"/>
          <w:color w:val="000000" w:themeColor="text1"/>
          <w:kern w:val="0"/>
          <w:sz w:val="24"/>
          <w:szCs w:val="40"/>
          <w14:textFill>
            <w14:solidFill>
              <w14:schemeClr w14:val="tx1"/>
            </w14:solidFill>
          </w14:textFill>
        </w:rPr>
      </w:pPr>
    </w:p>
    <w:p>
      <w:pPr>
        <w:spacing w:line="360" w:lineRule="auto"/>
        <w:rPr>
          <w:rFonts w:eastAsia="黑体"/>
          <w:color w:val="000000" w:themeColor="text1"/>
          <w:kern w:val="0"/>
          <w:sz w:val="24"/>
          <w:szCs w:val="40"/>
          <w14:textFill>
            <w14:solidFill>
              <w14:schemeClr w14:val="tx1"/>
            </w14:solidFill>
          </w14:textFill>
        </w:rPr>
      </w:pPr>
    </w:p>
    <w:p>
      <w:pPr>
        <w:spacing w:line="360" w:lineRule="auto"/>
        <w:rPr>
          <w:rFonts w:eastAsia="黑体"/>
          <w:color w:val="000000" w:themeColor="text1"/>
          <w:kern w:val="0"/>
          <w:sz w:val="24"/>
          <w:szCs w:val="40"/>
          <w14:textFill>
            <w14:solidFill>
              <w14:schemeClr w14:val="tx1"/>
            </w14:solidFill>
          </w14:textFill>
        </w:rPr>
      </w:pPr>
    </w:p>
    <w:p>
      <w:pPr>
        <w:spacing w:line="360" w:lineRule="auto"/>
        <w:rPr>
          <w:rFonts w:eastAsia="黑体"/>
          <w:color w:val="000000" w:themeColor="text1"/>
          <w:kern w:val="0"/>
          <w:sz w:val="24"/>
          <w:szCs w:val="40"/>
          <w14:textFill>
            <w14:solidFill>
              <w14:schemeClr w14:val="tx1"/>
            </w14:solidFill>
          </w14:textFill>
        </w:rPr>
      </w:pPr>
    </w:p>
    <w:p>
      <w:pPr>
        <w:spacing w:line="360" w:lineRule="auto"/>
        <w:rPr>
          <w:rFonts w:eastAsia="黑体"/>
          <w:color w:val="000000" w:themeColor="text1"/>
          <w:kern w:val="0"/>
          <w:sz w:val="24"/>
          <w:szCs w:val="40"/>
          <w14:textFill>
            <w14:solidFill>
              <w14:schemeClr w14:val="tx1"/>
            </w14:solidFill>
          </w14:textFill>
        </w:rPr>
      </w:pPr>
    </w:p>
    <w:p>
      <w:pPr>
        <w:spacing w:line="360" w:lineRule="auto"/>
        <w:rPr>
          <w:rFonts w:eastAsia="黑体"/>
          <w:color w:val="000000" w:themeColor="text1"/>
          <w:kern w:val="0"/>
          <w:sz w:val="24"/>
          <w:szCs w:val="40"/>
          <w14:textFill>
            <w14:solidFill>
              <w14:schemeClr w14:val="tx1"/>
            </w14:solidFill>
          </w14:textFill>
        </w:rPr>
      </w:pPr>
    </w:p>
    <w:p>
      <w:pPr>
        <w:spacing w:line="360" w:lineRule="auto"/>
        <w:rPr>
          <w:rFonts w:eastAsia="黑体"/>
          <w:color w:val="000000" w:themeColor="text1"/>
          <w:kern w:val="0"/>
          <w:sz w:val="24"/>
          <w:szCs w:val="40"/>
          <w14:textFill>
            <w14:solidFill>
              <w14:schemeClr w14:val="tx1"/>
            </w14:solidFill>
          </w14:textFill>
        </w:rPr>
      </w:pPr>
    </w:p>
    <w:p>
      <w:pPr>
        <w:spacing w:line="360" w:lineRule="auto"/>
        <w:rPr>
          <w:rFonts w:eastAsia="黑体"/>
          <w:color w:val="000000" w:themeColor="text1"/>
          <w:kern w:val="0"/>
          <w:sz w:val="24"/>
          <w:szCs w:val="40"/>
          <w14:textFill>
            <w14:solidFill>
              <w14:schemeClr w14:val="tx1"/>
            </w14:solidFill>
          </w14:textFill>
        </w:rPr>
      </w:pPr>
    </w:p>
    <w:p>
      <w:pPr>
        <w:spacing w:line="360" w:lineRule="auto"/>
        <w:rPr>
          <w:color w:val="000000" w:themeColor="text1"/>
          <w:sz w:val="24"/>
          <w14:textFill>
            <w14:solidFill>
              <w14:schemeClr w14:val="tx1"/>
            </w14:solidFill>
          </w14:textFill>
        </w:rPr>
      </w:pPr>
      <w:r>
        <w:rPr>
          <w:rFonts w:eastAsia="黑体"/>
          <w:color w:val="000000" w:themeColor="text1"/>
          <w:kern w:val="0"/>
          <w:sz w:val="24"/>
          <w:szCs w:val="40"/>
          <w14:textFill>
            <w14:solidFill>
              <w14:schemeClr w14:val="tx1"/>
            </w14:solidFill>
          </w14:textFill>
        </w:rPr>
        <w:t>交通运输行政执法文书式样之</w:t>
      </w:r>
      <w:r>
        <w:rPr>
          <w:rFonts w:hint="eastAsia" w:eastAsia="黑体"/>
          <w:color w:val="000000" w:themeColor="text1"/>
          <w:kern w:val="0"/>
          <w:sz w:val="24"/>
          <w:szCs w:val="40"/>
          <w:lang w:eastAsia="zh-CN"/>
          <w14:textFill>
            <w14:solidFill>
              <w14:schemeClr w14:val="tx1"/>
            </w14:solidFill>
          </w14:textFill>
        </w:rPr>
        <w:t>二十四</w:t>
      </w:r>
    </w:p>
    <w:p>
      <w:pPr>
        <w:pStyle w:val="3"/>
        <w:spacing w:line="360" w:lineRule="auto"/>
        <w:jc w:val="center"/>
        <w:rPr>
          <w:b/>
          <w:bCs/>
          <w:color w:val="000000" w:themeColor="text1"/>
          <w:kern w:val="0"/>
          <w:sz w:val="18"/>
          <w:szCs w:val="18"/>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催告书</w:t>
      </w:r>
      <w:r>
        <w:rPr>
          <w:rFonts w:hint="eastAsia" w:ascii="宋体" w:hAnsi="宋体" w:eastAsia="宋体" w:cs="宋体"/>
          <w:b/>
          <w:color w:val="000000" w:themeColor="text1"/>
          <w:sz w:val="44"/>
          <w:szCs w:val="44"/>
          <w:lang w:eastAsia="zh-CN"/>
          <w14:textFill>
            <w14:solidFill>
              <w14:schemeClr w14:val="tx1"/>
            </w14:solidFill>
          </w14:textFill>
        </w:rPr>
        <w:t>（</w:t>
      </w:r>
      <w:r>
        <w:rPr>
          <w:rFonts w:hint="eastAsia" w:ascii="宋体" w:hAnsi="宋体" w:eastAsia="宋体" w:cs="宋体"/>
          <w:b/>
          <w:color w:val="000000" w:themeColor="text1"/>
          <w:sz w:val="44"/>
          <w:szCs w:val="44"/>
          <w:lang w:val="en-US" w:eastAsia="zh-CN"/>
          <w14:textFill>
            <w14:solidFill>
              <w14:schemeClr w14:val="tx1"/>
            </w14:solidFill>
          </w14:textFill>
        </w:rPr>
        <w:t>一</w:t>
      </w:r>
      <w:r>
        <w:rPr>
          <w:rFonts w:hint="eastAsia" w:ascii="宋体" w:hAnsi="宋体" w:eastAsia="宋体" w:cs="宋体"/>
          <w:b/>
          <w:color w:val="000000" w:themeColor="text1"/>
          <w:sz w:val="44"/>
          <w:szCs w:val="44"/>
          <w:lang w:eastAsia="zh-CN"/>
          <w14:textFill>
            <w14:solidFill>
              <w14:schemeClr w14:val="tx1"/>
            </w14:solidFill>
          </w14:textFill>
        </w:rPr>
        <w:t>）</w:t>
      </w:r>
      <w:r>
        <w:rPr>
          <w:rFonts w:hint="eastAsia" w:ascii="宋体" w:hAnsi="宋体" w:eastAsia="宋体" w:cs="宋体"/>
          <w:b/>
          <w:bCs/>
          <w:color w:val="000000" w:themeColor="text1"/>
          <w:kern w:val="0"/>
          <w:sz w:val="44"/>
          <w:szCs w:val="44"/>
          <w14:textFill>
            <w14:solidFill>
              <w14:schemeClr w14:val="tx1"/>
            </w14:solidFill>
          </w14:textFill>
        </w:rPr>
        <w:t xml:space="preserve"> </w:t>
      </w:r>
      <w:r>
        <w:rPr>
          <w:rFonts w:hint="eastAsia" w:ascii="宋体" w:hAnsi="宋体" w:eastAsia="宋体" w:cs="宋体"/>
          <w:b/>
          <w:bCs/>
          <w:color w:val="000000" w:themeColor="text1"/>
          <w:kern w:val="0"/>
          <w:sz w:val="30"/>
          <w14:textFill>
            <w14:solidFill>
              <w14:schemeClr w14:val="tx1"/>
            </w14:solidFill>
          </w14:textFill>
        </w:rPr>
        <w:t xml:space="preserve">  </w:t>
      </w:r>
      <w:r>
        <w:rPr>
          <w:rFonts w:hint="eastAsia" w:ascii="宋体" w:hAnsi="宋体" w:eastAsia="宋体" w:cs="宋体"/>
          <w:b/>
          <w:bCs/>
          <w:color w:val="000000" w:themeColor="text1"/>
          <w:kern w:val="0"/>
          <w:sz w:val="40"/>
          <w:szCs w:val="40"/>
          <w14:textFill>
            <w14:solidFill>
              <w14:schemeClr w14:val="tx1"/>
            </w14:solidFill>
          </w14:textFill>
        </w:rPr>
        <w:t xml:space="preserve">  </w:t>
      </w:r>
      <w:r>
        <w:rPr>
          <w:rFonts w:hint="eastAsia" w:ascii="宋体" w:hAnsi="宋体" w:eastAsia="宋体" w:cs="宋体"/>
          <w:b/>
          <w:bCs/>
          <w:color w:val="000000" w:themeColor="text1"/>
          <w:kern w:val="0"/>
          <w:sz w:val="18"/>
          <w:szCs w:val="18"/>
          <w14:textFill>
            <w14:solidFill>
              <w14:schemeClr w14:val="tx1"/>
            </w14:solidFill>
          </w14:textFill>
        </w:rPr>
        <w:t xml:space="preserve">  </w:t>
      </w:r>
      <w:r>
        <w:rPr>
          <w:b/>
          <w:bCs/>
          <w:color w:val="000000" w:themeColor="text1"/>
          <w:kern w:val="0"/>
          <w:sz w:val="18"/>
          <w:szCs w:val="18"/>
          <w14:textFill>
            <w14:solidFill>
              <w14:schemeClr w14:val="tx1"/>
            </w14:solidFill>
          </w14:textFill>
        </w:rPr>
        <w:t xml:space="preserve">                     </w:t>
      </w:r>
    </w:p>
    <w:p>
      <w:pPr>
        <w:widowControl/>
        <w:spacing w:line="360" w:lineRule="auto"/>
        <w:jc w:val="cente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b/>
          <w:bCs/>
          <w:color w:val="000000" w:themeColor="text1"/>
          <w:kern w:val="0"/>
          <w:sz w:val="40"/>
          <w:szCs w:val="4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案号：</w:t>
      </w:r>
    </w:p>
    <w:p>
      <w:pPr>
        <w:widowControl/>
        <w:spacing w:line="4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当事人（个人姓名或单位名称）</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widowControl/>
        <w:spacing w:line="400" w:lineRule="exact"/>
        <w:ind w:left="48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因你（单位）</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，本机关于</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p>
    <w:p>
      <w:pPr>
        <w:widowControl/>
        <w:spacing w:line="4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作出了</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的决定，决定书案号为</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。你（单位）逾期未履行义务，根据《中华人民共和国行政强制法》第三十五条、五十一条第（二）项和第五十四条的规定，现就有关事项催告如下，请你（单位）按要求履行：</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1.履行标的：</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2.履行期限：</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3.履行方式：</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4.履行要求：</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5.其他事项：</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你（单位）逾期仍不履行的，本机关将依法采取以下措施：</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□1.到期不缴纳罚款的，每日按罚款数额的百分之三加处罚款。</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□2.根据法律规定，将查封、扣押的财物拍卖抵缴罚款。</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□3.申请人民法院强制执行。</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□4.依法代履行或者委托第三人：</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代履行。</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□5.其他强制执行方式：</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你（单位）可向本机关进行陈述或申辩，本机关将依法核实。                                              </w:t>
      </w:r>
    </w:p>
    <w:p>
      <w:pPr>
        <w:widowControl/>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widowControl/>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widowControl/>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widowControl/>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交通运输执法部门（印章）</w:t>
      </w:r>
    </w:p>
    <w:p>
      <w:pPr>
        <w:spacing w:line="440" w:lineRule="exact"/>
        <w:ind w:firstLine="1200" w:firstLineChars="5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   月    日   </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left"/>
        <w:rPr>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（本文书一式两份：一份存根，一份交当事人或其代理人。）</w:t>
      </w:r>
    </w:p>
    <w:p>
      <w:pPr>
        <w:spacing w:line="360" w:lineRule="auto"/>
        <w:rPr>
          <w:color w:val="000000" w:themeColor="text1"/>
          <w:sz w:val="24"/>
          <w14:textFill>
            <w14:solidFill>
              <w14:schemeClr w14:val="tx1"/>
            </w14:solidFill>
          </w14:textFill>
        </w:rPr>
      </w:pPr>
      <w:r>
        <w:rPr>
          <w:rFonts w:eastAsia="黑体"/>
          <w:color w:val="000000" w:themeColor="text1"/>
          <w:kern w:val="0"/>
          <w:sz w:val="24"/>
          <w:szCs w:val="40"/>
          <w14:textFill>
            <w14:solidFill>
              <w14:schemeClr w14:val="tx1"/>
            </w14:solidFill>
          </w14:textFill>
        </w:rPr>
        <w:t>交通运输行政执法文书式样之</w:t>
      </w:r>
      <w:r>
        <w:rPr>
          <w:rFonts w:hint="eastAsia" w:eastAsia="黑体"/>
          <w:color w:val="000000" w:themeColor="text1"/>
          <w:kern w:val="0"/>
          <w:sz w:val="24"/>
          <w:szCs w:val="40"/>
          <w:lang w:eastAsia="zh-CN"/>
          <w14:textFill>
            <w14:solidFill>
              <w14:schemeClr w14:val="tx1"/>
            </w14:solidFill>
          </w14:textFill>
        </w:rPr>
        <w:t>二十五</w:t>
      </w:r>
    </w:p>
    <w:p>
      <w:pPr>
        <w:pStyle w:val="3"/>
        <w:spacing w:line="360" w:lineRule="auto"/>
        <w:jc w:val="center"/>
        <w:rPr>
          <w:b/>
          <w:bCs/>
          <w:color w:val="000000" w:themeColor="text1"/>
          <w:kern w:val="0"/>
          <w:sz w:val="18"/>
          <w:szCs w:val="18"/>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催告书</w:t>
      </w:r>
      <w:r>
        <w:rPr>
          <w:rFonts w:hint="eastAsia" w:ascii="宋体" w:hAnsi="宋体" w:eastAsia="宋体" w:cs="宋体"/>
          <w:b/>
          <w:color w:val="000000" w:themeColor="text1"/>
          <w:sz w:val="44"/>
          <w:szCs w:val="44"/>
          <w:lang w:eastAsia="zh-CN"/>
          <w14:textFill>
            <w14:solidFill>
              <w14:schemeClr w14:val="tx1"/>
            </w14:solidFill>
          </w14:textFill>
        </w:rPr>
        <w:t>（</w:t>
      </w:r>
      <w:r>
        <w:rPr>
          <w:rFonts w:hint="eastAsia" w:ascii="宋体" w:hAnsi="宋体" w:eastAsia="宋体" w:cs="宋体"/>
          <w:b/>
          <w:color w:val="000000" w:themeColor="text1"/>
          <w:sz w:val="44"/>
          <w:szCs w:val="44"/>
          <w:lang w:val="en-US" w:eastAsia="zh-CN"/>
          <w14:textFill>
            <w14:solidFill>
              <w14:schemeClr w14:val="tx1"/>
            </w14:solidFill>
          </w14:textFill>
        </w:rPr>
        <w:t>二</w:t>
      </w:r>
      <w:r>
        <w:rPr>
          <w:rFonts w:hint="eastAsia" w:ascii="宋体" w:hAnsi="宋体" w:eastAsia="宋体" w:cs="宋体"/>
          <w:b/>
          <w:color w:val="000000" w:themeColor="text1"/>
          <w:sz w:val="44"/>
          <w:szCs w:val="44"/>
          <w:lang w:eastAsia="zh-CN"/>
          <w14:textFill>
            <w14:solidFill>
              <w14:schemeClr w14:val="tx1"/>
            </w14:solidFill>
          </w14:textFill>
        </w:rPr>
        <w:t>）</w:t>
      </w:r>
      <w:r>
        <w:rPr>
          <w:b/>
          <w:bCs/>
          <w:color w:val="000000" w:themeColor="text1"/>
          <w:kern w:val="0"/>
          <w:sz w:val="30"/>
          <w14:textFill>
            <w14:solidFill>
              <w14:schemeClr w14:val="tx1"/>
            </w14:solidFill>
          </w14:textFill>
        </w:rPr>
        <w:t xml:space="preserve">  </w:t>
      </w:r>
      <w:r>
        <w:rPr>
          <w:b/>
          <w:bCs/>
          <w:color w:val="000000" w:themeColor="text1"/>
          <w:kern w:val="0"/>
          <w:sz w:val="40"/>
          <w:szCs w:val="40"/>
          <w14:textFill>
            <w14:solidFill>
              <w14:schemeClr w14:val="tx1"/>
            </w14:solidFill>
          </w14:textFill>
        </w:rPr>
        <w:t xml:space="preserve">  </w:t>
      </w:r>
      <w:r>
        <w:rPr>
          <w:b/>
          <w:bCs/>
          <w:color w:val="000000" w:themeColor="text1"/>
          <w:kern w:val="0"/>
          <w:sz w:val="18"/>
          <w:szCs w:val="18"/>
          <w14:textFill>
            <w14:solidFill>
              <w14:schemeClr w14:val="tx1"/>
            </w14:solidFill>
          </w14:textFill>
        </w:rPr>
        <w:t xml:space="preserve">                       </w:t>
      </w:r>
    </w:p>
    <w:p>
      <w:pPr>
        <w:widowControl/>
        <w:spacing w:line="360" w:lineRule="auto"/>
        <w:jc w:val="cente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b/>
          <w:bCs/>
          <w:color w:val="000000" w:themeColor="text1"/>
          <w:kern w:val="0"/>
          <w:sz w:val="40"/>
          <w:szCs w:val="40"/>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案号：</w:t>
      </w:r>
    </w:p>
    <w:p>
      <w:pPr>
        <w:widowControl/>
        <w:spacing w:line="400" w:lineRule="exact"/>
        <w:ind w:left="48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当事人（个人姓名或单位名称）</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widowControl/>
        <w:spacing w:line="400" w:lineRule="exact"/>
        <w:ind w:left="48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因你（单位）</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，本机关于</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p>
    <w:p>
      <w:pPr>
        <w:widowControl/>
        <w:spacing w:line="40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作出了</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的决定，决定书案号为</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。现就有关事项催告如下，请你（单位）按要求履行：</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1.履行标的：</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2.履行期限：</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3.履行方式：</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4.履行要求：</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5.其他事项：</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你（单位）逾期仍不履行的，本机关将依法采取以下措施：</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□1.到期不缴纳罚款的，每日按罚款数额的百分之三加处罚款。</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□2.根据法律规定，将查封、扣押的财物拍卖抵缴罚款。</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□3.申请人民法院强制执行。</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□4.依法代履行或者委托第三人：</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代履行。</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□5.其他强制执行方式：</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widowControl/>
        <w:spacing w:line="400" w:lineRule="exact"/>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你（单位）可向本机关进行陈述或申辩，本机关将依法核实。                                              </w:t>
      </w:r>
    </w:p>
    <w:p>
      <w:pPr>
        <w:widowControl/>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widowControl/>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widowControl/>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widowControl/>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交通运输执法部门（印章）</w:t>
      </w:r>
    </w:p>
    <w:p>
      <w:pPr>
        <w:spacing w:line="440" w:lineRule="exact"/>
        <w:ind w:firstLine="1200" w:firstLineChars="5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   月    日   </w:t>
      </w:r>
    </w:p>
    <w:p>
      <w:pPr>
        <w:rPr>
          <w:color w:val="000000" w:themeColor="text1"/>
          <w14:textFill>
            <w14:solidFill>
              <w14:schemeClr w14:val="tx1"/>
            </w14:solidFill>
          </w14:textFill>
        </w:rPr>
      </w:pPr>
      <w:r>
        <w:rPr>
          <w:color w:val="000000" w:themeColor="text1"/>
          <w:sz w:val="24"/>
          <w14:textFill>
            <w14:solidFill>
              <w14:schemeClr w14:val="tx1"/>
            </w14:solidFill>
          </w14:textFill>
        </w:rPr>
        <w:t xml:space="preserve">                              </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pStyle w:val="14"/>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（本文书一式两份：一份存根，一份交当事人或其代理人。）</w:t>
      </w:r>
    </w:p>
    <w:p>
      <w:pP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备注：此文书适用于</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未逾期时对当事人进行催告</w:t>
      </w:r>
    </w:p>
    <w:p>
      <w:pPr>
        <w:rPr>
          <w:rFonts w:hint="eastAsia" w:eastAsia="黑体"/>
          <w:color w:val="000000" w:themeColor="text1"/>
          <w:kern w:val="0"/>
          <w:sz w:val="24"/>
          <w:szCs w:val="40"/>
          <w:lang w:eastAsia="zh-CN"/>
          <w14:textFill>
            <w14:solidFill>
              <w14:schemeClr w14:val="tx1"/>
            </w14:solidFill>
          </w14:textFill>
        </w:rPr>
      </w:pPr>
      <w:r>
        <w:rPr>
          <w:rFonts w:eastAsia="黑体"/>
          <w:color w:val="000000" w:themeColor="text1"/>
          <w:kern w:val="0"/>
          <w:sz w:val="24"/>
          <w:szCs w:val="40"/>
          <w14:textFill>
            <w14:solidFill>
              <w14:schemeClr w14:val="tx1"/>
            </w14:solidFill>
          </w14:textFill>
        </w:rPr>
        <w:t>交通运输行政执法文书式样之二十</w:t>
      </w:r>
      <w:r>
        <w:rPr>
          <w:rFonts w:hint="eastAsia" w:eastAsia="黑体"/>
          <w:color w:val="000000" w:themeColor="text1"/>
          <w:kern w:val="0"/>
          <w:sz w:val="24"/>
          <w:szCs w:val="40"/>
          <w:lang w:eastAsia="zh-CN"/>
          <w14:textFill>
            <w14:solidFill>
              <w14:schemeClr w14:val="tx1"/>
            </w14:solidFill>
          </w14:textFill>
        </w:rPr>
        <w:t>六</w:t>
      </w:r>
    </w:p>
    <w:p>
      <w:pPr>
        <w:pStyle w:val="3"/>
        <w:numPr>
          <w:ilvl w:val="0"/>
          <w:numId w:val="0"/>
        </w:numPr>
        <w:bidi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行政强制执行决定书</w:t>
      </w:r>
    </w:p>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eastAsia="黑体"/>
          <w:color w:val="000000" w:themeColor="text1"/>
          <w:sz w:val="36"/>
          <w:szCs w:val="36"/>
          <w14:textFill>
            <w14:solidFill>
              <w14:schemeClr w14:val="tx1"/>
            </w14:solidFill>
          </w14:textFill>
        </w:rPr>
        <w:t xml:space="preserve">      </w:t>
      </w:r>
      <w:r>
        <w:rPr>
          <w:color w:val="000000" w:themeColor="text1"/>
          <w:sz w:val="24"/>
          <w:szCs w:val="36"/>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案号：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212"/>
        <w:gridCol w:w="1009"/>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当事人</w:t>
            </w:r>
          </w:p>
        </w:tc>
        <w:tc>
          <w:tcPr>
            <w:tcW w:w="1103" w:type="dxa"/>
            <w:vMerge w:val="restart"/>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个人</w:t>
            </w: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姓 　 名</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身份证件号</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住 　 址</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restart"/>
            <w:noWrap w:val="0"/>
            <w:vAlign w:val="center"/>
          </w:tcPr>
          <w:p>
            <w:pPr>
              <w:jc w:val="cente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lang w:val="en-US" w:eastAsia="zh-CN"/>
                <w14:textFill>
                  <w14:solidFill>
                    <w14:schemeClr w14:val="tx1"/>
                  </w14:solidFill>
                </w14:textFill>
              </w:rPr>
              <w:t>个体工商户</w:t>
            </w: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名    称</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证件号</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地    址</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联系电话</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restart"/>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单位</w:t>
            </w: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名 　 称</w:t>
            </w:r>
          </w:p>
        </w:tc>
        <w:tc>
          <w:tcPr>
            <w:tcW w:w="5569" w:type="dxa"/>
            <w:gridSpan w:val="4"/>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地　　址</w:t>
            </w:r>
          </w:p>
        </w:tc>
        <w:tc>
          <w:tcPr>
            <w:tcW w:w="5569" w:type="dxa"/>
            <w:gridSpan w:val="4"/>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407"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统一社会信用代码</w:t>
            </w:r>
          </w:p>
        </w:tc>
        <w:tc>
          <w:tcPr>
            <w:tcW w:w="4357" w:type="dxa"/>
            <w:gridSpan w:val="3"/>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00" w:lineRule="exact"/>
        <w:ind w:firstLine="480" w:firstLineChars="200"/>
        <w:jc w:val="left"/>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因你（单位）逾期未履行本机关于</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日作出的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400" w:lineRule="exact"/>
        <w:jc w:val="left"/>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决定，决定书案号为</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。经本机关催告后，你（单位）</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。依据</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的规定，本机关将立即于</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日强制执行：</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400" w:lineRule="exac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（强制执行方式）。</w:t>
      </w:r>
    </w:p>
    <w:p>
      <w:pPr>
        <w:spacing w:line="400" w:lineRule="exact"/>
        <w:ind w:firstLine="480" w:firstLineChars="200"/>
        <w:jc w:val="left"/>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如不服本决定，可以在收到本决定书之日起六十日内向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400" w:lineRule="exac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申请行政复议，或者在六个月内依法向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人民法院提起行政诉讼。</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交通运输执法部门（印章） </w:t>
      </w:r>
    </w:p>
    <w:p>
      <w:pPr>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pPr>
        <w:jc w:val="left"/>
        <w:rPr>
          <w:color w:val="000000" w:themeColor="text1"/>
          <w:kern w:val="0"/>
          <w:sz w:val="24"/>
          <w:szCs w:val="32"/>
          <w14:textFill>
            <w14:solidFill>
              <w14:schemeClr w14:val="tx1"/>
            </w14:solidFill>
          </w14:textFill>
        </w:rPr>
      </w:pPr>
    </w:p>
    <w:p>
      <w:pPr>
        <w:pStyle w:val="2"/>
        <w:rPr>
          <w:color w:val="000000" w:themeColor="text1"/>
          <w:kern w:val="0"/>
          <w:sz w:val="24"/>
          <w:szCs w:val="32"/>
          <w14:textFill>
            <w14:solidFill>
              <w14:schemeClr w14:val="tx1"/>
            </w14:solidFill>
          </w14:textFill>
        </w:rPr>
      </w:pPr>
    </w:p>
    <w:p>
      <w:pPr>
        <w:pStyle w:val="2"/>
        <w:rPr>
          <w:color w:val="000000" w:themeColor="text1"/>
          <w:kern w:val="0"/>
          <w:sz w:val="24"/>
          <w:szCs w:val="32"/>
          <w14:textFill>
            <w14:solidFill>
              <w14:schemeClr w14:val="tx1"/>
            </w14:solidFill>
          </w14:textFill>
        </w:rPr>
      </w:pPr>
    </w:p>
    <w:p>
      <w:pPr>
        <w:pStyle w:val="2"/>
        <w:rPr>
          <w:color w:val="000000" w:themeColor="text1"/>
          <w:kern w:val="0"/>
          <w:sz w:val="24"/>
          <w:szCs w:val="32"/>
          <w14:textFill>
            <w14:solidFill>
              <w14:schemeClr w14:val="tx1"/>
            </w14:solidFill>
          </w14:textFill>
        </w:rPr>
      </w:pPr>
    </w:p>
    <w:p>
      <w:pPr>
        <w:pStyle w:val="2"/>
        <w:rPr>
          <w:color w:val="000000" w:themeColor="text1"/>
          <w:kern w:val="0"/>
          <w:sz w:val="24"/>
          <w:szCs w:val="32"/>
          <w14:textFill>
            <w14:solidFill>
              <w14:schemeClr w14:val="tx1"/>
            </w14:solidFill>
          </w14:textFill>
        </w:rPr>
      </w:pPr>
    </w:p>
    <w:p>
      <w:pPr>
        <w:pStyle w:val="2"/>
        <w:rPr>
          <w:color w:val="000000" w:themeColor="text1"/>
          <w:kern w:val="0"/>
          <w:sz w:val="24"/>
          <w:szCs w:val="32"/>
          <w14:textFill>
            <w14:solidFill>
              <w14:schemeClr w14:val="tx1"/>
            </w14:solidFill>
          </w14:textFill>
        </w:rPr>
      </w:pPr>
    </w:p>
    <w:p>
      <w:pPr>
        <w:pStyle w:val="2"/>
        <w:rPr>
          <w:color w:val="000000" w:themeColor="text1"/>
          <w:kern w:val="0"/>
          <w:sz w:val="24"/>
          <w:szCs w:val="32"/>
          <w14:textFill>
            <w14:solidFill>
              <w14:schemeClr w14:val="tx1"/>
            </w14:solidFill>
          </w14:textFill>
        </w:rPr>
      </w:pPr>
    </w:p>
    <w:p>
      <w:pPr>
        <w:pStyle w:val="2"/>
        <w:rPr>
          <w:color w:val="000000" w:themeColor="text1"/>
          <w:kern w:val="0"/>
          <w:sz w:val="24"/>
          <w:szCs w:val="32"/>
          <w14:textFill>
            <w14:solidFill>
              <w14:schemeClr w14:val="tx1"/>
            </w14:solidFill>
          </w14:textFill>
        </w:rPr>
      </w:pPr>
    </w:p>
    <w:p>
      <w:pPr>
        <w:pStyle w:val="2"/>
        <w:rPr>
          <w:color w:val="000000" w:themeColor="text1"/>
          <w:kern w:val="0"/>
          <w:sz w:val="24"/>
          <w:szCs w:val="32"/>
          <w14:textFill>
            <w14:solidFill>
              <w14:schemeClr w14:val="tx1"/>
            </w14:solidFill>
          </w14:textFill>
        </w:rPr>
      </w:pPr>
    </w:p>
    <w:p>
      <w:pPr>
        <w:rPr>
          <w:color w:val="000000" w:themeColor="text1"/>
          <w:kern w:val="0"/>
          <w:sz w:val="24"/>
          <w:szCs w:val="32"/>
          <w14:textFill>
            <w14:solidFill>
              <w14:schemeClr w14:val="tx1"/>
            </w14:solidFill>
          </w14:textFill>
        </w:rPr>
      </w:pPr>
    </w:p>
    <w:p>
      <w:pPr>
        <w:rPr>
          <w:color w:val="000000" w:themeColor="text1"/>
          <w:kern w:val="0"/>
          <w:sz w:val="24"/>
          <w:szCs w:val="32"/>
          <w14:textFill>
            <w14:solidFill>
              <w14:schemeClr w14:val="tx1"/>
            </w14:solidFill>
          </w14:textFill>
        </w:rPr>
      </w:pPr>
      <w:r>
        <w:rPr>
          <w:color w:val="000000" w:themeColor="text1"/>
          <w:kern w:val="0"/>
          <w:sz w:val="24"/>
          <w:szCs w:val="32"/>
          <w14:textFill>
            <w14:solidFill>
              <w14:schemeClr w14:val="tx1"/>
            </w14:solidFill>
          </w14:textFill>
        </w:rPr>
        <w:t>（本文书一式两份：一份存根，一份交当事人或其代理人。）</w:t>
      </w:r>
    </w:p>
    <w:p>
      <w:pPr>
        <w:rPr>
          <w:rFonts w:hint="eastAsia" w:eastAsia="黑体"/>
          <w:color w:val="000000" w:themeColor="text1"/>
          <w:kern w:val="0"/>
          <w:sz w:val="24"/>
          <w:szCs w:val="40"/>
          <w:lang w:eastAsia="zh-CN"/>
          <w14:textFill>
            <w14:solidFill>
              <w14:schemeClr w14:val="tx1"/>
            </w14:solidFill>
          </w14:textFill>
        </w:rPr>
      </w:pPr>
      <w:r>
        <w:rPr>
          <w:rFonts w:eastAsia="黑体"/>
          <w:color w:val="000000" w:themeColor="text1"/>
          <w:kern w:val="0"/>
          <w:sz w:val="24"/>
          <w:szCs w:val="40"/>
          <w14:textFill>
            <w14:solidFill>
              <w14:schemeClr w14:val="tx1"/>
            </w14:solidFill>
          </w14:textFill>
        </w:rPr>
        <w:t>交通运输行政执法文书式样之二十</w:t>
      </w:r>
      <w:r>
        <w:rPr>
          <w:rFonts w:hint="eastAsia" w:eastAsia="黑体"/>
          <w:color w:val="000000" w:themeColor="text1"/>
          <w:kern w:val="0"/>
          <w:sz w:val="24"/>
          <w:szCs w:val="40"/>
          <w:lang w:eastAsia="zh-CN"/>
          <w14:textFill>
            <w14:solidFill>
              <w14:schemeClr w14:val="tx1"/>
            </w14:solidFill>
          </w14:textFill>
        </w:rPr>
        <w:t>七</w:t>
      </w:r>
    </w:p>
    <w:p>
      <w:pPr>
        <w:pStyle w:val="3"/>
        <w:bidi w:val="0"/>
        <w:ind w:firstLine="1766" w:firstLineChars="4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44"/>
          <w:szCs w:val="44"/>
          <w:lang w:eastAsia="zh-CN"/>
          <w14:textFill>
            <w14:solidFill>
              <w14:schemeClr w14:val="tx1"/>
            </w14:solidFill>
          </w14:textFill>
        </w:rPr>
        <w:t>行政强制执行到场通知书</w:t>
      </w:r>
      <w:r>
        <w:rPr>
          <w:rFonts w:hint="eastAsia" w:ascii="宋体" w:hAnsi="宋体" w:eastAsia="宋体" w:cs="宋体"/>
          <w:color w:val="000000" w:themeColor="text1"/>
          <w:sz w:val="44"/>
          <w:szCs w:val="4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suppressAutoHyphens/>
        <w:bidi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default" w:ascii="宋体" w:hAnsi="宋体" w:cs="宋体"/>
          <w:color w:val="000000" w:themeColor="text1"/>
          <w:sz w:val="24"/>
          <w:szCs w:val="24"/>
          <w:lang w:val="en"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default" w:ascii="宋体" w:hAnsi="宋体" w:cs="宋体"/>
          <w:color w:val="000000" w:themeColor="text1"/>
          <w:sz w:val="24"/>
          <w:szCs w:val="24"/>
          <w:lang w:val="en"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案号：</w:t>
      </w:r>
    </w:p>
    <w:p>
      <w:pPr>
        <w:keepNext w:val="0"/>
        <w:keepLines w:val="0"/>
        <w:pageBreakBefore w:val="0"/>
        <w:widowControl/>
        <w:suppressAutoHyphens/>
        <w:kinsoku/>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suppressAutoHyphens/>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当事人（个人姓名或单位名称）</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 xml:space="preserve">                                      </w:t>
      </w:r>
    </w:p>
    <w:p>
      <w:pPr>
        <w:keepNext w:val="0"/>
        <w:keepLines w:val="0"/>
        <w:pageBreakBefore w:val="0"/>
        <w:suppressAutoHyphens/>
        <w:kinsoku/>
        <w:wordWrap/>
        <w:overflowPunct/>
        <w:topLinePunct w:val="0"/>
        <w:autoSpaceDE/>
        <w:autoSpaceDN/>
        <w:bidi w:val="0"/>
        <w:adjustRightInd/>
        <w:snapToGrid/>
        <w:spacing w:line="500" w:lineRule="exact"/>
        <w:ind w:firstLine="600" w:firstLineChars="2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因你（单位）</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本机关</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于</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14:textFill>
            <w14:solidFill>
              <w14:schemeClr w14:val="tx1"/>
            </w14:solidFill>
          </w14:textFill>
        </w:rPr>
        <w:t>依法作出了</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的决定，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决定书案号为</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依据《中华人民共和国行政强制法》第四十四条的规定，</w:t>
      </w:r>
      <w:r>
        <w:rPr>
          <w:rFonts w:hint="eastAsia" w:asciiTheme="minorEastAsia" w:hAnsiTheme="minorEastAsia" w:eastAsiaTheme="minorEastAsia" w:cstheme="minorEastAsia"/>
          <w:color w:val="000000" w:themeColor="text1"/>
          <w:sz w:val="24"/>
          <w:szCs w:val="24"/>
          <w14:textFill>
            <w14:solidFill>
              <w14:schemeClr w14:val="tx1"/>
            </w14:solidFill>
          </w14:textFill>
        </w:rPr>
        <w:t>当事人在法定期限内不申请行政复议或者提起行政诉讼，又不拆除的，</w:t>
      </w:r>
      <w:r>
        <w:rPr>
          <w:rFonts w:hint="eastAsia" w:asciiTheme="minorEastAsia" w:hAnsiTheme="minorEastAsia" w:eastAsiaTheme="minorEastAsia" w:cstheme="minorEastAsia"/>
          <w:color w:val="000000" w:themeColor="text1"/>
          <w:sz w:val="24"/>
          <w:szCs w:val="24"/>
          <w:u w:val="none"/>
          <w:vertAlign w:val="baseline"/>
          <w:lang w:eastAsia="zh-CN"/>
          <w14:textFill>
            <w14:solidFill>
              <w14:schemeClr w14:val="tx1"/>
            </w14:solidFill>
          </w14:textFill>
        </w:rPr>
        <w:t>本机关将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于</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u w:val="singl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u w:val="singl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u w:val="singl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时</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对非法</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设施</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进行强制拆除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当事人（或其委托代理人）应准时到场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特此通知。</w:t>
      </w:r>
    </w:p>
    <w:p>
      <w:pPr>
        <w:pStyle w:val="5"/>
        <w:keepNext w:val="0"/>
        <w:keepLines w:val="0"/>
        <w:pageBreakBefore w:val="0"/>
        <w:kinsoku/>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5"/>
        <w:keepNext w:val="0"/>
        <w:keepLines w:val="0"/>
        <w:pageBreakBefore w:val="0"/>
        <w:kinsoku/>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5"/>
        <w:keepNext w:val="0"/>
        <w:keepLines w:val="0"/>
        <w:pageBreakBefore w:val="0"/>
        <w:kinsoku/>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5"/>
        <w:keepNext w:val="0"/>
        <w:keepLines w:val="0"/>
        <w:pageBreakBefore w:val="0"/>
        <w:kinsoku/>
        <w:wordWrap w:val="0"/>
        <w:overflowPunct/>
        <w:topLinePunct w:val="0"/>
        <w:autoSpaceDE/>
        <w:autoSpaceDN/>
        <w:bidi w:val="0"/>
        <w:adjustRightInd/>
        <w:snapToGrid/>
        <w:spacing w:line="500" w:lineRule="exact"/>
        <w:ind w:right="972"/>
        <w:jc w:val="right"/>
        <w:textAlignment w:val="auto"/>
        <w:rPr>
          <w:rFonts w:hint="eastAsia" w:asciiTheme="minorEastAsia" w:hAnsiTheme="minorEastAsia" w:eastAsiaTheme="minorEastAsia" w:cstheme="minorEastAsia"/>
          <w:color w:val="000000" w:themeColor="text1"/>
          <w:spacing w:val="10"/>
          <w:positio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交通运输执法部门（印章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position w:val="2"/>
          <w:sz w:val="24"/>
          <w:szCs w:val="24"/>
          <w:lang w:val="en-US" w:eastAsia="zh-CN"/>
          <w14:textFill>
            <w14:solidFill>
              <w14:schemeClr w14:val="tx1"/>
            </w14:solidFill>
          </w14:textFill>
        </w:rPr>
        <w:t xml:space="preserve"> </w:t>
      </w:r>
    </w:p>
    <w:p>
      <w:pPr>
        <w:pStyle w:val="5"/>
        <w:keepNext w:val="0"/>
        <w:keepLines w:val="0"/>
        <w:pageBreakBefore w:val="0"/>
        <w:kinsoku/>
        <w:wordWrap w:val="0"/>
        <w:overflowPunct/>
        <w:topLinePunct w:val="0"/>
        <w:autoSpaceDE/>
        <w:autoSpaceDN/>
        <w:bidi w:val="0"/>
        <w:adjustRightInd/>
        <w:snapToGrid/>
        <w:spacing w:line="500" w:lineRule="exact"/>
        <w:ind w:right="972"/>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position w:val="2"/>
          <w:sz w:val="24"/>
          <w:szCs w:val="24"/>
          <w:u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7"/>
          <w:sz w:val="24"/>
          <w:szCs w:val="24"/>
          <w:u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7"/>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w:t>
      </w:r>
    </w:p>
    <w:p>
      <w:pPr>
        <w:pStyle w:val="5"/>
        <w:spacing w:before="6"/>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（本文书一式两份：一份存跟，一份交当事人或其代理人）</w:t>
      </w:r>
    </w:p>
    <w:p>
      <w:pPr>
        <w:snapToGrid w:val="0"/>
        <w:spacing w:line="200" w:lineRule="atLeast"/>
        <w:rPr>
          <w:rFonts w:eastAsia="黑体"/>
          <w:color w:val="000000" w:themeColor="text1"/>
          <w:kern w:val="0"/>
          <w:sz w:val="24"/>
          <w:szCs w:val="40"/>
          <w14:textFill>
            <w14:solidFill>
              <w14:schemeClr w14:val="tx1"/>
            </w14:solidFill>
          </w14:textFill>
        </w:rPr>
      </w:pPr>
    </w:p>
    <w:p>
      <w:pPr>
        <w:snapToGrid w:val="0"/>
        <w:spacing w:line="200" w:lineRule="atLeast"/>
        <w:rPr>
          <w:rFonts w:hint="eastAsia" w:eastAsia="黑体"/>
          <w:color w:val="000000" w:themeColor="text1"/>
          <w:sz w:val="24"/>
          <w:lang w:eastAsia="zh-CN"/>
          <w14:textFill>
            <w14:solidFill>
              <w14:schemeClr w14:val="tx1"/>
            </w14:solidFill>
          </w14:textFill>
        </w:rPr>
      </w:pPr>
      <w:r>
        <w:rPr>
          <w:rFonts w:eastAsia="黑体"/>
          <w:color w:val="000000" w:themeColor="text1"/>
          <w:kern w:val="0"/>
          <w:sz w:val="24"/>
          <w:szCs w:val="40"/>
          <w14:textFill>
            <w14:solidFill>
              <w14:schemeClr w14:val="tx1"/>
            </w14:solidFill>
          </w14:textFill>
        </w:rPr>
        <w:t>运输行政执法文书式样之二十</w:t>
      </w:r>
      <w:r>
        <w:rPr>
          <w:rFonts w:hint="eastAsia" w:eastAsia="黑体"/>
          <w:color w:val="000000" w:themeColor="text1"/>
          <w:kern w:val="0"/>
          <w:sz w:val="24"/>
          <w:szCs w:val="40"/>
          <w:lang w:eastAsia="zh-CN"/>
          <w14:textFill>
            <w14:solidFill>
              <w14:schemeClr w14:val="tx1"/>
            </w14:solidFill>
          </w14:textFill>
        </w:rPr>
        <w:t>八</w:t>
      </w:r>
    </w:p>
    <w:p>
      <w:pPr>
        <w:pStyle w:val="3"/>
        <w:snapToGrid w:val="0"/>
        <w:spacing w:line="200" w:lineRule="atLeast"/>
        <w:jc w:val="center"/>
        <w:rPr>
          <w:rFonts w:hint="eastAsia" w:ascii="方正小标宋_GBK" w:hAnsi="方正小标宋_GBK" w:eastAsia="方正小标宋_GBK" w:cs="方正小标宋_GBK"/>
          <w:b/>
          <w:color w:val="000000" w:themeColor="text1"/>
          <w:sz w:val="44"/>
          <w:szCs w:val="44"/>
          <w14:textFill>
            <w14:solidFill>
              <w14:schemeClr w14:val="tx1"/>
            </w14:solidFill>
          </w14:textFill>
        </w:rPr>
      </w:pPr>
      <w:r>
        <w:rPr>
          <w:rStyle w:val="15"/>
          <w:rFonts w:hint="eastAsia" w:ascii="宋体" w:hAnsi="宋体" w:eastAsia="宋体" w:cs="宋体"/>
          <w:b/>
          <w:color w:val="000000" w:themeColor="text1"/>
          <w:sz w:val="44"/>
          <w:szCs w:val="44"/>
          <w14:textFill>
            <w14:solidFill>
              <w14:schemeClr w14:val="tx1"/>
            </w14:solidFill>
          </w14:textFill>
        </w:rPr>
        <w:t>代履行</w:t>
      </w:r>
      <w:r>
        <w:rPr>
          <w:rFonts w:hint="eastAsia" w:ascii="宋体" w:hAnsi="宋体" w:eastAsia="宋体" w:cs="宋体"/>
          <w:b/>
          <w:color w:val="000000" w:themeColor="text1"/>
          <w:sz w:val="44"/>
          <w:szCs w:val="44"/>
          <w14:textFill>
            <w14:solidFill>
              <w14:schemeClr w14:val="tx1"/>
            </w14:solidFill>
          </w14:textFill>
        </w:rPr>
        <w:t>决定书</w:t>
      </w:r>
    </w:p>
    <w:p>
      <w:pPr>
        <w:snapToGrid w:val="0"/>
        <w:spacing w:line="200" w:lineRule="atLeast"/>
        <w:jc w:val="cente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color w:val="000000" w:themeColor="text1"/>
          <w:kern w:val="0"/>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案号：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407"/>
        <w:gridCol w:w="814"/>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当事人</w:t>
            </w:r>
          </w:p>
        </w:tc>
        <w:tc>
          <w:tcPr>
            <w:tcW w:w="1103" w:type="dxa"/>
            <w:vMerge w:val="restart"/>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个人</w:t>
            </w:r>
          </w:p>
        </w:tc>
        <w:tc>
          <w:tcPr>
            <w:tcW w:w="1195"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姓 　 名</w:t>
            </w:r>
          </w:p>
        </w:tc>
        <w:tc>
          <w:tcPr>
            <w:tcW w:w="2221" w:type="dxa"/>
            <w:gridSpan w:val="2"/>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身份证件号</w:t>
            </w:r>
          </w:p>
        </w:tc>
        <w:tc>
          <w:tcPr>
            <w:tcW w:w="1982"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napToGrid w:val="0"/>
              <w:spacing w:line="200" w:lineRule="atLeast"/>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p>
        </w:tc>
        <w:tc>
          <w:tcPr>
            <w:tcW w:w="1195"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住 　 址</w:t>
            </w:r>
          </w:p>
        </w:tc>
        <w:tc>
          <w:tcPr>
            <w:tcW w:w="2221" w:type="dxa"/>
            <w:gridSpan w:val="2"/>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w:t>
            </w:r>
          </w:p>
        </w:tc>
        <w:tc>
          <w:tcPr>
            <w:tcW w:w="1982"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restart"/>
            <w:noWrap w:val="0"/>
            <w:vAlign w:val="center"/>
          </w:tcPr>
          <w:p>
            <w:pPr>
              <w:jc w:val="cente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lang w:val="en-US" w:eastAsia="zh-CN"/>
                <w14:textFill>
                  <w14:solidFill>
                    <w14:schemeClr w14:val="tx1"/>
                  </w14:solidFill>
                </w14:textFill>
              </w:rPr>
              <w:t>个体工商户</w:t>
            </w: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名    称</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证件号</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p>
        </w:tc>
        <w:tc>
          <w:tcPr>
            <w:tcW w:w="1195"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地    址</w:t>
            </w:r>
          </w:p>
        </w:tc>
        <w:tc>
          <w:tcPr>
            <w:tcW w:w="2221" w:type="dxa"/>
            <w:gridSpan w:val="2"/>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联系电话</w:t>
            </w:r>
          </w:p>
        </w:tc>
        <w:tc>
          <w:tcPr>
            <w:tcW w:w="1982" w:type="dxa"/>
            <w:noWrap w:val="0"/>
            <w:vAlign w:val="center"/>
          </w:tcPr>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restart"/>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单位</w:t>
            </w:r>
          </w:p>
        </w:tc>
        <w:tc>
          <w:tcPr>
            <w:tcW w:w="1195"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名 　 称</w:t>
            </w:r>
          </w:p>
        </w:tc>
        <w:tc>
          <w:tcPr>
            <w:tcW w:w="5569" w:type="dxa"/>
            <w:gridSpan w:val="4"/>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95"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地　　址</w:t>
            </w:r>
          </w:p>
        </w:tc>
        <w:tc>
          <w:tcPr>
            <w:tcW w:w="5569" w:type="dxa"/>
            <w:gridSpan w:val="4"/>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95"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联系电话</w:t>
            </w:r>
          </w:p>
        </w:tc>
        <w:tc>
          <w:tcPr>
            <w:tcW w:w="2221" w:type="dxa"/>
            <w:gridSpan w:val="2"/>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66"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w:t>
            </w:r>
          </w:p>
        </w:tc>
        <w:tc>
          <w:tcPr>
            <w:tcW w:w="1982" w:type="dxa"/>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noWrap w:val="0"/>
            <w:vAlign w:val="center"/>
          </w:tcPr>
          <w:p>
            <w:pPr>
              <w:snapToGrid w:val="0"/>
              <w:spacing w:line="20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3" w:type="dxa"/>
            <w:vMerge w:val="continue"/>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602" w:type="dxa"/>
            <w:gridSpan w:val="2"/>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统一社会信用代码</w:t>
            </w:r>
          </w:p>
        </w:tc>
        <w:tc>
          <w:tcPr>
            <w:tcW w:w="4162" w:type="dxa"/>
            <w:gridSpan w:val="3"/>
            <w:noWrap w:val="0"/>
            <w:vAlign w:val="center"/>
          </w:tcPr>
          <w:p>
            <w:pPr>
              <w:snapToGrid w:val="0"/>
              <w:spacing w:line="20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因你（单位）</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□1.本机关于</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日作出了</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决定，决定书案号为</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。经本机关催告后仍不履行，因其后果已经或者将危害交通安全、造成环境污染或者破坏自然资源。依据《中华人民共和国行政强制法》第五十条以及</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的规定，</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□2.需要立即清除道路、河道、航道或者公共场所的遗洒物、障碍物或者污染物，因你（单位）不能清除，依据《中华人民共和国行政强制法》第五十二条以及</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的规定，</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本机关依法作出代履行决定如下：</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1.代履行人 ：□本机关   □第三人：</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2.代履行标的：</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3.代履行时间和方式：</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4.代履行费用（预算）：</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请你（单位）在</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收到本决定书后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日内预付代履行预算费用（开户行:</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账号：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代履行费用据实决算后，多退少补。</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如不服本决定，可以在收到本决定书之日起六十日内向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申请行政复议或者在六个月内依法向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人民法院提起行政诉讼。</w:t>
      </w:r>
    </w:p>
    <w:p>
      <w:pPr>
        <w:keepNext w:val="0"/>
        <w:keepLines w:val="0"/>
        <w:pageBreakBefore w:val="0"/>
        <w:widowControl w:val="0"/>
        <w:kinsoku/>
        <w:wordWrap/>
        <w:overflowPunct/>
        <w:topLinePunct w:val="0"/>
        <w:autoSpaceDE/>
        <w:autoSpaceDN/>
        <w:bidi w:val="0"/>
        <w:adjustRightInd/>
        <w:snapToGrid w:val="0"/>
        <w:spacing w:line="360" w:lineRule="exact"/>
        <w:jc w:val="righ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exact"/>
        <w:jc w:val="righ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交通运输执法部门（印章）</w:t>
      </w:r>
    </w:p>
    <w:p>
      <w:pPr>
        <w:keepNext w:val="0"/>
        <w:keepLines w:val="0"/>
        <w:pageBreakBefore w:val="0"/>
        <w:widowControl w:val="0"/>
        <w:kinsoku/>
        <w:wordWrap/>
        <w:overflowPunct/>
        <w:topLinePunct w:val="0"/>
        <w:autoSpaceDE/>
        <w:autoSpaceDN/>
        <w:bidi w:val="0"/>
        <w:adjustRightInd/>
        <w:snapToGrid w:val="0"/>
        <w:spacing w:line="360" w:lineRule="exact"/>
        <w:ind w:firstLine="1200" w:firstLineChars="5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（本文书一式两份：一份存根，一份交当事</w:t>
      </w:r>
      <w:r>
        <w:rPr>
          <w:rFonts w:hint="eastAsia" w:asciiTheme="minorEastAsia" w:hAnsiTheme="minorEastAsia" w:eastAsiaTheme="minorEastAsia" w:cstheme="minorEastAsia"/>
          <w:color w:val="000000"/>
          <w:kern w:val="0"/>
          <w:sz w:val="24"/>
          <w:szCs w:val="24"/>
        </w:rPr>
        <w:t>人或其代理人。）</w:t>
      </w:r>
    </w:p>
    <w:p>
      <w:pPr>
        <w:widowControl/>
        <w:rPr>
          <w:rFonts w:hint="eastAsia" w:eastAsia="黑体"/>
          <w:color w:val="000000"/>
          <w:sz w:val="24"/>
          <w:lang w:eastAsia="zh-CN"/>
        </w:rPr>
      </w:pPr>
      <w:r>
        <w:rPr>
          <w:rFonts w:eastAsia="黑体"/>
          <w:color w:val="000000"/>
          <w:kern w:val="0"/>
          <w:sz w:val="24"/>
          <w:szCs w:val="40"/>
        </w:rPr>
        <w:t>交通运输行政执法文书式样之二十</w:t>
      </w:r>
      <w:r>
        <w:rPr>
          <w:rFonts w:hint="eastAsia" w:eastAsia="黑体"/>
          <w:color w:val="000000"/>
          <w:kern w:val="0"/>
          <w:sz w:val="24"/>
          <w:szCs w:val="40"/>
          <w:lang w:eastAsia="zh-CN"/>
        </w:rPr>
        <w:t>九</w:t>
      </w:r>
    </w:p>
    <w:p>
      <w:pPr>
        <w:pStyle w:val="3"/>
        <w:widowControl/>
        <w:jc w:val="center"/>
        <w:rPr>
          <w:rFonts w:hint="eastAsia" w:ascii="宋体" w:hAnsi="宋体" w:eastAsia="宋体" w:cs="宋体"/>
        </w:rPr>
      </w:pPr>
      <w:r>
        <w:rPr>
          <w:rFonts w:hint="eastAsia" w:ascii="宋体" w:hAnsi="宋体" w:eastAsia="宋体" w:cs="宋体"/>
        </w:rPr>
        <w:t>中止（终结、恢复）行政强制执行通知书</w:t>
      </w:r>
    </w:p>
    <w:p>
      <w:pPr>
        <w:widowControl/>
        <w:spacing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 xml:space="preserve">                       </w:t>
      </w:r>
      <w:r>
        <w:rPr>
          <w:rFonts w:hint="eastAsia" w:asciiTheme="minorEastAsia" w:hAnsiTheme="minorEastAsia" w:eastAsiaTheme="minorEastAsia" w:cstheme="minorEastAsia"/>
          <w:color w:val="000000"/>
          <w:kern w:val="0"/>
          <w:sz w:val="24"/>
          <w:szCs w:val="24"/>
        </w:rPr>
        <w:t xml:space="preserve">案号：        </w:t>
      </w:r>
    </w:p>
    <w:p>
      <w:pPr>
        <w:widowControl/>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当事人（个人姓名或单位名称）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pStyle w:val="9"/>
        <w:spacing w:before="0" w:beforeAutospacing="0" w:after="0" w:afterAutospacing="0" w:line="4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一案，本机关于</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年</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月</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日依法作出了行政强制执行决定，并向你（单位）送达了《行政强制执行决定书》(案号：</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w:t>
      </w:r>
    </w:p>
    <w:p>
      <w:pPr>
        <w:pStyle w:val="9"/>
        <w:spacing w:before="0" w:beforeAutospacing="0" w:after="0" w:afterAutospacing="0" w:line="400" w:lineRule="exact"/>
        <w:ind w:firstLine="480" w:firstLineChars="200"/>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 xml:space="preserve">□1.现因 </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，根据《中华人民共和国行政强制法》第三十九条第一款的规定，本机关</w:t>
      </w:r>
      <w:r>
        <w:rPr>
          <w:rFonts w:hint="eastAsia" w:asciiTheme="minorEastAsia" w:hAnsiTheme="minorEastAsia" w:eastAsiaTheme="minorEastAsia" w:cstheme="minorEastAsia"/>
          <w:color w:val="000000"/>
          <w:sz w:val="24"/>
          <w:szCs w:val="24"/>
        </w:rPr>
        <w:t>决定自</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日起中止该行政强制执行。中止执行的情形消失后，本机关将恢复执行。</w:t>
      </w:r>
    </w:p>
    <w:p>
      <w:pPr>
        <w:pStyle w:val="9"/>
        <w:spacing w:before="0" w:beforeAutospacing="0" w:after="0" w:afterAutospacing="0" w:line="400" w:lineRule="exact"/>
        <w:ind w:firstLine="480" w:firstLineChars="200"/>
        <w:jc w:val="both"/>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□2.现因</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，根据《中华人民共和国行政强制法》第四十条的规定，本机关</w:t>
      </w:r>
      <w:r>
        <w:rPr>
          <w:rFonts w:hint="eastAsia" w:asciiTheme="minorEastAsia" w:hAnsiTheme="minorEastAsia" w:eastAsiaTheme="minorEastAsia" w:cstheme="minorEastAsia"/>
          <w:color w:val="000000"/>
          <w:sz w:val="24"/>
          <w:szCs w:val="24"/>
        </w:rPr>
        <w:t>决定终结执行。</w:t>
      </w:r>
    </w:p>
    <w:p>
      <w:pPr>
        <w:pStyle w:val="9"/>
        <w:spacing w:before="0" w:beforeAutospacing="0" w:after="0" w:afterAutospacing="0" w:line="400" w:lineRule="exact"/>
        <w:ind w:firstLine="480"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rPr>
        <w:t>□3.你(单位)</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一案，本机关于</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年</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月</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日决定中止执行，现中止执行的情形已消失，根据《中华人民共和国行政强制法》第三十九第二款的规定，</w:t>
      </w:r>
      <w:r>
        <w:rPr>
          <w:rFonts w:hint="eastAsia" w:asciiTheme="minorEastAsia" w:hAnsiTheme="minorEastAsia" w:eastAsiaTheme="minorEastAsia" w:cstheme="minorEastAsia"/>
          <w:color w:val="000000"/>
          <w:sz w:val="24"/>
          <w:szCs w:val="24"/>
        </w:rPr>
        <w:t>决定从即日恢复强制执行。</w:t>
      </w:r>
    </w:p>
    <w:p>
      <w:pPr>
        <w:pStyle w:val="9"/>
        <w:spacing w:before="0" w:beforeAutospacing="0" w:after="0" w:afterAutospacing="0" w:line="400" w:lineRule="exact"/>
        <w:ind w:firstLine="480" w:firstLineChars="2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rPr>
        <w:t>□4.本机关于</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年</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月</w:t>
      </w:r>
      <w:r>
        <w:rPr>
          <w:rFonts w:hint="eastAsia" w:asciiTheme="minorEastAsia" w:hAnsiTheme="minorEastAsia" w:eastAsiaTheme="minorEastAsia" w:cstheme="minorEastAsia"/>
          <w:color w:val="000000"/>
          <w:kern w:val="2"/>
          <w:sz w:val="24"/>
          <w:szCs w:val="24"/>
          <w:u w:val="single"/>
        </w:rPr>
        <w:t xml:space="preserve">     </w:t>
      </w:r>
      <w:r>
        <w:rPr>
          <w:rFonts w:hint="eastAsia" w:asciiTheme="minorEastAsia" w:hAnsiTheme="minorEastAsia" w:eastAsiaTheme="minorEastAsia" w:cstheme="minorEastAsia"/>
          <w:color w:val="000000"/>
          <w:kern w:val="2"/>
          <w:sz w:val="24"/>
          <w:szCs w:val="24"/>
        </w:rPr>
        <w:t>日与你（单位）达成执行协议，因你（单位）不履行执行协议，根据《中华人民共和国行政强制法》第四十二条第二款的规定，</w:t>
      </w:r>
      <w:r>
        <w:rPr>
          <w:rFonts w:hint="eastAsia" w:asciiTheme="minorEastAsia" w:hAnsiTheme="minorEastAsia" w:eastAsiaTheme="minorEastAsia" w:cstheme="minorEastAsia"/>
          <w:color w:val="000000"/>
          <w:sz w:val="24"/>
          <w:szCs w:val="24"/>
        </w:rPr>
        <w:t>决定从即日恢复强制执行。</w:t>
      </w:r>
    </w:p>
    <w:p>
      <w:pPr>
        <w:pStyle w:val="9"/>
        <w:spacing w:before="0" w:beforeAutospacing="0" w:after="0" w:afterAutospacing="0" w:line="400" w:lineRule="exact"/>
        <w:ind w:firstLine="480" w:firstLineChars="200"/>
        <w:jc w:val="both"/>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特此通知。</w:t>
      </w:r>
    </w:p>
    <w:p>
      <w:pPr>
        <w:pStyle w:val="9"/>
        <w:spacing w:before="0" w:beforeAutospacing="0" w:after="0" w:afterAutospacing="0"/>
        <w:jc w:val="both"/>
        <w:rPr>
          <w:rFonts w:hint="eastAsia" w:asciiTheme="minorEastAsia" w:hAnsiTheme="minorEastAsia" w:eastAsiaTheme="minorEastAsia" w:cstheme="minorEastAsia"/>
          <w:color w:val="000000"/>
          <w:kern w:val="2"/>
          <w:sz w:val="24"/>
          <w:szCs w:val="24"/>
        </w:rPr>
      </w:pPr>
    </w:p>
    <w:p>
      <w:pPr>
        <w:pStyle w:val="9"/>
        <w:spacing w:before="0" w:beforeAutospacing="0" w:after="0" w:afterAutospacing="0"/>
        <w:ind w:firstLine="480" w:firstLineChars="200"/>
        <w:jc w:val="both"/>
        <w:rPr>
          <w:rFonts w:hint="eastAsia" w:asciiTheme="minorEastAsia" w:hAnsiTheme="minorEastAsia" w:eastAsiaTheme="minorEastAsia" w:cstheme="minorEastAsia"/>
          <w:color w:val="000000"/>
          <w:kern w:val="2"/>
          <w:sz w:val="24"/>
          <w:szCs w:val="24"/>
        </w:rPr>
      </w:pPr>
    </w:p>
    <w:p>
      <w:pPr>
        <w:widowControl/>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交通运输执法部门（印章）</w:t>
      </w:r>
    </w:p>
    <w:p>
      <w:pPr>
        <w:widowControl/>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pPr>
        <w:widowControl/>
        <w:rPr>
          <w:rFonts w:hint="eastAsia" w:asciiTheme="minorEastAsia" w:hAnsiTheme="minorEastAsia" w:eastAsiaTheme="minorEastAsia" w:cstheme="minorEastAsia"/>
          <w:b/>
          <w:color w:val="000000"/>
          <w:sz w:val="24"/>
          <w:szCs w:val="24"/>
          <w:u w:val="single"/>
        </w:rPr>
      </w:pPr>
    </w:p>
    <w:p>
      <w:pPr>
        <w:widowControl/>
        <w:rPr>
          <w:rFonts w:hint="eastAsia" w:asciiTheme="minorEastAsia" w:hAnsiTheme="minorEastAsia" w:eastAsiaTheme="minorEastAsia" w:cstheme="minorEastAsia"/>
          <w:b/>
          <w:color w:val="000000"/>
          <w:sz w:val="24"/>
          <w:szCs w:val="24"/>
          <w:u w:val="single"/>
        </w:rPr>
      </w:pPr>
    </w:p>
    <w:p>
      <w:pPr>
        <w:widowControl/>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 </w:t>
      </w:r>
    </w:p>
    <w:p>
      <w:pPr>
        <w:widowControl/>
        <w:rPr>
          <w:rFonts w:hint="eastAsia" w:asciiTheme="minorEastAsia" w:hAnsiTheme="minorEastAsia" w:eastAsiaTheme="minorEastAsia" w:cstheme="minorEastAsia"/>
          <w:b/>
          <w:color w:val="000000"/>
          <w:sz w:val="24"/>
          <w:szCs w:val="24"/>
        </w:rPr>
      </w:pPr>
    </w:p>
    <w:p>
      <w:pPr>
        <w:widowControl/>
        <w:rPr>
          <w:rFonts w:hint="eastAsia" w:asciiTheme="minorEastAsia" w:hAnsiTheme="minorEastAsia" w:eastAsiaTheme="minorEastAsia" w:cstheme="minorEastAsia"/>
          <w:b/>
          <w:color w:val="000000"/>
          <w:sz w:val="24"/>
          <w:szCs w:val="24"/>
        </w:rPr>
      </w:pPr>
    </w:p>
    <w:p>
      <w:pPr>
        <w:widowControl/>
        <w:rPr>
          <w:rFonts w:hint="eastAsia" w:asciiTheme="minorEastAsia" w:hAnsiTheme="minorEastAsia" w:eastAsiaTheme="minorEastAsia" w:cstheme="minorEastAsia"/>
          <w:b/>
          <w:color w:val="000000"/>
          <w:sz w:val="24"/>
          <w:szCs w:val="24"/>
        </w:rPr>
      </w:pPr>
    </w:p>
    <w:p>
      <w:pPr>
        <w:widowControl/>
        <w:rPr>
          <w:rFonts w:hint="eastAsia" w:asciiTheme="minorEastAsia" w:hAnsiTheme="minorEastAsia" w:eastAsiaTheme="minorEastAsia" w:cstheme="minorEastAsia"/>
          <w:b/>
          <w:color w:val="000000"/>
          <w:sz w:val="24"/>
          <w:szCs w:val="24"/>
        </w:rPr>
      </w:pPr>
    </w:p>
    <w:p>
      <w:pPr>
        <w:widowControl/>
        <w:rPr>
          <w:rFonts w:hint="eastAsia" w:asciiTheme="minorEastAsia" w:hAnsiTheme="minorEastAsia" w:eastAsiaTheme="minorEastAsia" w:cstheme="minorEastAsia"/>
          <w:b/>
          <w:color w:val="000000"/>
          <w:sz w:val="24"/>
          <w:szCs w:val="24"/>
        </w:rPr>
      </w:pPr>
    </w:p>
    <w:p>
      <w:pPr>
        <w:widowControl/>
        <w:rPr>
          <w:rFonts w:hint="eastAsia" w:asciiTheme="minorEastAsia" w:hAnsiTheme="minorEastAsia" w:eastAsiaTheme="minorEastAsia" w:cstheme="minorEastAsia"/>
          <w:b/>
          <w:color w:val="000000"/>
          <w:sz w:val="24"/>
          <w:szCs w:val="24"/>
        </w:rPr>
      </w:pPr>
    </w:p>
    <w:p>
      <w:pPr>
        <w:widowControl/>
        <w:rPr>
          <w:rFonts w:hint="eastAsia" w:asciiTheme="minorEastAsia" w:hAnsiTheme="minorEastAsia" w:eastAsiaTheme="minorEastAsia" w:cstheme="minorEastAsia"/>
          <w:b/>
          <w:color w:val="000000"/>
          <w:sz w:val="24"/>
          <w:szCs w:val="24"/>
        </w:rPr>
      </w:pPr>
    </w:p>
    <w:p>
      <w:pPr>
        <w:widowControl/>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 </w:t>
      </w:r>
    </w:p>
    <w:p>
      <w:pPr>
        <w:widowControl/>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（本文书一式两份：一份存根，一份交当事人或其代理人。）</w:t>
      </w:r>
    </w:p>
    <w:p>
      <w:pPr>
        <w:widowControl/>
        <w:rPr>
          <w:rFonts w:hint="eastAsia" w:eastAsia="黑体"/>
          <w:color w:val="000000"/>
          <w:kern w:val="0"/>
          <w:sz w:val="24"/>
          <w:szCs w:val="40"/>
          <w:lang w:eastAsia="zh-CN"/>
        </w:rPr>
      </w:pPr>
      <w:r>
        <w:rPr>
          <w:rFonts w:eastAsia="黑体"/>
          <w:color w:val="000000"/>
          <w:kern w:val="0"/>
          <w:sz w:val="24"/>
          <w:szCs w:val="40"/>
        </w:rPr>
        <w:t>交通运输行政执法文书式样之</w:t>
      </w:r>
      <w:r>
        <w:rPr>
          <w:rFonts w:hint="eastAsia" w:eastAsia="黑体"/>
          <w:color w:val="000000"/>
          <w:kern w:val="0"/>
          <w:sz w:val="24"/>
          <w:szCs w:val="40"/>
          <w:lang w:eastAsia="zh-CN"/>
        </w:rPr>
        <w:t>三十</w:t>
      </w:r>
    </w:p>
    <w:p>
      <w:pPr>
        <w:pStyle w:val="2"/>
        <w:rPr>
          <w:rFonts w:hint="eastAsia" w:eastAsia="黑体"/>
          <w:color w:val="000000"/>
          <w:kern w:val="0"/>
          <w:sz w:val="24"/>
          <w:szCs w:val="40"/>
          <w:lang w:eastAsia="zh-CN"/>
        </w:rPr>
      </w:pPr>
    </w:p>
    <w:p>
      <w:pPr>
        <w:pStyle w:val="2"/>
        <w:rPr>
          <w:rFonts w:hint="eastAsia" w:eastAsia="黑体"/>
          <w:color w:val="000000"/>
          <w:kern w:val="0"/>
          <w:sz w:val="24"/>
          <w:szCs w:val="40"/>
          <w:lang w:eastAsia="zh-CN"/>
        </w:rPr>
      </w:pPr>
    </w:p>
    <w:p>
      <w:pPr>
        <w:widowControl/>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送达回证</w:t>
      </w:r>
    </w:p>
    <w:p>
      <w:pPr>
        <w:widowControl/>
        <w:rPr>
          <w:rFonts w:hint="eastAsia" w:asciiTheme="minorEastAsia" w:hAnsiTheme="minorEastAsia" w:eastAsiaTheme="minorEastAsia" w:cstheme="minorEastAsia"/>
          <w:color w:val="000000"/>
          <w:sz w:val="24"/>
          <w:szCs w:val="24"/>
        </w:rPr>
      </w:pPr>
      <w:r>
        <w:rPr>
          <w:color w:val="000000"/>
          <w:sz w:val="24"/>
        </w:rPr>
        <w:t xml:space="preserve">                                    </w:t>
      </w:r>
      <w:r>
        <w:rPr>
          <w:rFonts w:hint="eastAsia" w:asciiTheme="minorEastAsia" w:hAnsiTheme="minorEastAsia" w:eastAsiaTheme="minorEastAsia" w:cstheme="minorEastAsia"/>
          <w:color w:val="000000"/>
          <w:sz w:val="24"/>
          <w:szCs w:val="24"/>
        </w:rPr>
        <w:t xml:space="preserve">            案号：</w:t>
      </w:r>
    </w:p>
    <w:p>
      <w:pPr>
        <w:widowControl/>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案由：</w:t>
      </w:r>
      <w:r>
        <w:rPr>
          <w:rFonts w:hint="eastAsia" w:asciiTheme="minorEastAsia" w:hAnsiTheme="minorEastAsia" w:eastAsiaTheme="minorEastAsia" w:cstheme="minorEastAsia"/>
          <w:color w:val="000000"/>
          <w:sz w:val="24"/>
          <w:szCs w:val="24"/>
          <w:u w:val="single"/>
        </w:rPr>
        <w:t xml:space="preserve">                                                               </w:t>
      </w:r>
    </w:p>
    <w:p>
      <w:pPr>
        <w:pStyle w:val="2"/>
        <w:rPr>
          <w:rFonts w:hint="eastAsia"/>
        </w:rPr>
      </w:pPr>
    </w:p>
    <w:tbl>
      <w:tblPr>
        <w:tblStyle w:val="10"/>
        <w:tblW w:w="864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20"/>
        <w:gridCol w:w="1440"/>
        <w:gridCol w:w="1440"/>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52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送达单位</w:t>
            </w:r>
          </w:p>
        </w:tc>
        <w:tc>
          <w:tcPr>
            <w:tcW w:w="6120" w:type="dxa"/>
            <w:gridSpan w:val="5"/>
            <w:noWrap w:val="0"/>
            <w:vAlign w:val="center"/>
          </w:tcPr>
          <w:p>
            <w:pPr>
              <w:widowControl/>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52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受送达人</w:t>
            </w:r>
          </w:p>
        </w:tc>
        <w:tc>
          <w:tcPr>
            <w:tcW w:w="6120" w:type="dxa"/>
            <w:gridSpan w:val="5"/>
            <w:noWrap w:val="0"/>
            <w:vAlign w:val="center"/>
          </w:tcPr>
          <w:p>
            <w:pPr>
              <w:widowControl/>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52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代收人</w:t>
            </w:r>
          </w:p>
        </w:tc>
        <w:tc>
          <w:tcPr>
            <w:tcW w:w="6120" w:type="dxa"/>
            <w:gridSpan w:val="5"/>
            <w:noWrap w:val="0"/>
            <w:vAlign w:val="center"/>
          </w:tcPr>
          <w:p>
            <w:pPr>
              <w:widowControl/>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52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送达文书名称、文号</w:t>
            </w:r>
          </w:p>
        </w:tc>
        <w:tc>
          <w:tcPr>
            <w:tcW w:w="144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收件人签名</w:t>
            </w:r>
          </w:p>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（盖章）</w:t>
            </w:r>
          </w:p>
        </w:tc>
        <w:tc>
          <w:tcPr>
            <w:tcW w:w="144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送达</w:t>
            </w:r>
          </w:p>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地点</w:t>
            </w:r>
          </w:p>
        </w:tc>
        <w:tc>
          <w:tcPr>
            <w:tcW w:w="108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送达</w:t>
            </w:r>
          </w:p>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w:t>
            </w:r>
          </w:p>
        </w:tc>
        <w:tc>
          <w:tcPr>
            <w:tcW w:w="108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送达</w:t>
            </w:r>
          </w:p>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方式</w:t>
            </w:r>
          </w:p>
        </w:tc>
        <w:tc>
          <w:tcPr>
            <w:tcW w:w="1080" w:type="dxa"/>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送达人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rPr>
        <w:tc>
          <w:tcPr>
            <w:tcW w:w="252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sz w:val="24"/>
                <w:szCs w:val="24"/>
              </w:rPr>
            </w:pPr>
          </w:p>
        </w:tc>
        <w:tc>
          <w:tcPr>
            <w:tcW w:w="144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sz w:val="24"/>
                <w:szCs w:val="24"/>
              </w:rPr>
            </w:pPr>
          </w:p>
        </w:tc>
        <w:tc>
          <w:tcPr>
            <w:tcW w:w="144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sz w:val="24"/>
                <w:szCs w:val="24"/>
              </w:rPr>
            </w:pPr>
          </w:p>
        </w:tc>
        <w:tc>
          <w:tcPr>
            <w:tcW w:w="108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sz w:val="24"/>
                <w:szCs w:val="24"/>
              </w:rPr>
            </w:pPr>
          </w:p>
        </w:tc>
        <w:tc>
          <w:tcPr>
            <w:tcW w:w="108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sz w:val="24"/>
                <w:szCs w:val="24"/>
              </w:rPr>
            </w:pPr>
          </w:p>
        </w:tc>
        <w:tc>
          <w:tcPr>
            <w:tcW w:w="1080" w:type="dxa"/>
            <w:tcBorders>
              <w:bottom w:val="single" w:color="auto" w:sz="4" w:space="0"/>
            </w:tcBorders>
            <w:noWrap w:val="0"/>
            <w:vAlign w:val="center"/>
          </w:tcPr>
          <w:p>
            <w:pPr>
              <w:widowControl/>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trPr>
        <w:tc>
          <w:tcPr>
            <w:tcW w:w="8640" w:type="dxa"/>
            <w:gridSpan w:val="6"/>
            <w:tcBorders>
              <w:bottom w:val="single" w:color="auto" w:sz="4" w:space="0"/>
            </w:tcBorders>
            <w:noWrap w:val="0"/>
            <w:vAlign w:val="center"/>
          </w:tcPr>
          <w:p>
            <w:pPr>
              <w:widowControl/>
              <w:ind w:firstLine="4650"/>
              <w:rPr>
                <w:rFonts w:hint="eastAsia" w:asciiTheme="minorEastAsia" w:hAnsiTheme="minorEastAsia" w:eastAsiaTheme="minorEastAsia" w:cstheme="minorEastAsia"/>
                <w:color w:val="000000"/>
                <w:sz w:val="24"/>
                <w:szCs w:val="24"/>
              </w:rPr>
            </w:pPr>
          </w:p>
          <w:p>
            <w:pPr>
              <w:widowControl/>
              <w:ind w:firstLine="4650"/>
              <w:rPr>
                <w:rFonts w:hint="eastAsia" w:asciiTheme="minorEastAsia" w:hAnsiTheme="minorEastAsia" w:eastAsiaTheme="minorEastAsia" w:cstheme="minorEastAsia"/>
                <w:color w:val="000000"/>
                <w:sz w:val="24"/>
                <w:szCs w:val="24"/>
              </w:rPr>
            </w:pPr>
          </w:p>
          <w:p>
            <w:pPr>
              <w:widowControl/>
              <w:ind w:firstLine="4650"/>
              <w:rPr>
                <w:rFonts w:hint="eastAsia" w:asciiTheme="minorEastAsia" w:hAnsiTheme="minorEastAsia" w:eastAsiaTheme="minorEastAsia" w:cstheme="minorEastAsia"/>
                <w:color w:val="000000"/>
                <w:sz w:val="24"/>
                <w:szCs w:val="24"/>
              </w:rPr>
            </w:pPr>
          </w:p>
          <w:p>
            <w:pPr>
              <w:widowControl/>
              <w:rPr>
                <w:rFonts w:hint="eastAsia" w:asciiTheme="minorEastAsia" w:hAnsiTheme="minorEastAsia" w:eastAsiaTheme="minorEastAsia" w:cstheme="minorEastAsia"/>
                <w:color w:val="000000"/>
                <w:sz w:val="24"/>
                <w:szCs w:val="24"/>
              </w:rPr>
            </w:pPr>
          </w:p>
          <w:p>
            <w:pPr>
              <w:widowControl/>
              <w:ind w:firstLine="46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交通运输执法部门（印章） </w:t>
            </w:r>
          </w:p>
          <w:p>
            <w:pPr>
              <w:widowControl/>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trPr>
        <w:tc>
          <w:tcPr>
            <w:tcW w:w="8640" w:type="dxa"/>
            <w:gridSpan w:val="6"/>
            <w:noWrap w:val="0"/>
            <w:vAlign w:val="center"/>
          </w:tcPr>
          <w:p>
            <w:pPr>
              <w:widowControl/>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bl>
    <w:p>
      <w:pPr>
        <w:pStyle w:val="4"/>
        <w:widowControl/>
        <w:rPr>
          <w:rFonts w:ascii="Times New Roman"/>
          <w:color w:val="000000"/>
        </w:rPr>
      </w:pPr>
    </w:p>
    <w:p>
      <w:pPr>
        <w:rPr>
          <w:color w:val="000000"/>
        </w:rPr>
      </w:pPr>
    </w:p>
    <w:p>
      <w:pPr>
        <w:spacing w:line="360" w:lineRule="auto"/>
        <w:rPr>
          <w:rFonts w:eastAsia="黑体"/>
          <w:color w:val="000000"/>
          <w:kern w:val="0"/>
          <w:sz w:val="24"/>
          <w:szCs w:val="40"/>
        </w:rPr>
      </w:pPr>
    </w:p>
    <w:p>
      <w:pPr>
        <w:pStyle w:val="14"/>
        <w:rPr>
          <w:rFonts w:eastAsia="黑体"/>
          <w:color w:val="000000"/>
          <w:kern w:val="0"/>
          <w:sz w:val="24"/>
          <w:szCs w:val="40"/>
        </w:rPr>
      </w:pPr>
    </w:p>
    <w:p/>
    <w:p>
      <w:pPr>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eastAsia="黑体"/>
          <w:color w:val="000000"/>
          <w:kern w:val="0"/>
          <w:sz w:val="24"/>
          <w:szCs w:val="40"/>
        </w:rPr>
      </w:pPr>
    </w:p>
    <w:p>
      <w:pPr>
        <w:pageBreakBefore w:val="0"/>
        <w:widowControl w:val="0"/>
        <w:kinsoku/>
        <w:wordWrap/>
        <w:overflowPunct/>
        <w:topLinePunct w:val="0"/>
        <w:autoSpaceDE/>
        <w:autoSpaceDN/>
        <w:bidi w:val="0"/>
        <w:adjustRightInd/>
        <w:snapToGrid/>
        <w:spacing w:line="240" w:lineRule="exact"/>
        <w:textAlignment w:val="auto"/>
        <w:rPr>
          <w:rFonts w:hint="eastAsia" w:eastAsia="黑体"/>
          <w:color w:val="000000"/>
          <w:kern w:val="0"/>
          <w:sz w:val="24"/>
          <w:szCs w:val="40"/>
          <w:lang w:eastAsia="zh-CN"/>
        </w:rPr>
      </w:pPr>
      <w:r>
        <w:rPr>
          <w:rFonts w:eastAsia="黑体"/>
          <w:color w:val="000000"/>
          <w:kern w:val="0"/>
          <w:sz w:val="24"/>
          <w:szCs w:val="40"/>
        </w:rPr>
        <w:t>交通行政执法文书式样之</w:t>
      </w:r>
      <w:r>
        <w:rPr>
          <w:rFonts w:hint="eastAsia" w:eastAsia="黑体"/>
          <w:color w:val="000000"/>
          <w:kern w:val="0"/>
          <w:sz w:val="24"/>
          <w:szCs w:val="40"/>
          <w:lang w:eastAsia="zh-CN"/>
        </w:rPr>
        <w:t>三</w:t>
      </w:r>
      <w:r>
        <w:rPr>
          <w:rFonts w:eastAsia="黑体"/>
          <w:color w:val="000000"/>
          <w:kern w:val="0"/>
          <w:sz w:val="24"/>
          <w:szCs w:val="40"/>
        </w:rPr>
        <w:t>十</w:t>
      </w:r>
      <w:r>
        <w:rPr>
          <w:rFonts w:hint="eastAsia" w:eastAsia="黑体"/>
          <w:color w:val="000000"/>
          <w:kern w:val="0"/>
          <w:sz w:val="24"/>
          <w:szCs w:val="40"/>
          <w:lang w:eastAsia="zh-CN"/>
        </w:rPr>
        <w:t>一</w:t>
      </w:r>
    </w:p>
    <w:p>
      <w:pPr>
        <w:pStyle w:val="2"/>
        <w:rPr>
          <w:rFonts w:hint="eastAsia"/>
          <w:lang w:eastAsia="zh-CN"/>
        </w:rPr>
      </w:pPr>
    </w:p>
    <w:p>
      <w:pPr>
        <w:pStyle w:val="3"/>
        <w:pageBreakBefore w:val="0"/>
        <w:widowControl w:val="0"/>
        <w:kinsoku/>
        <w:wordWrap/>
        <w:overflowPunct/>
        <w:topLinePunct w:val="0"/>
        <w:autoSpaceDE/>
        <w:autoSpaceDN/>
        <w:bidi w:val="0"/>
        <w:adjustRightInd/>
        <w:snapToGrid/>
        <w:spacing w:line="240" w:lineRule="exact"/>
        <w:jc w:val="center"/>
        <w:textAlignment w:val="auto"/>
      </w:pPr>
      <w:r>
        <w:t>结案报告</w:t>
      </w:r>
    </w:p>
    <w:p>
      <w:pPr>
        <w:pageBreakBefore w:val="0"/>
        <w:widowControl w:val="0"/>
        <w:kinsoku/>
        <w:wordWrap/>
        <w:overflowPunct/>
        <w:topLinePunct w:val="0"/>
        <w:autoSpaceDE/>
        <w:autoSpaceDN/>
        <w:bidi w:val="0"/>
        <w:adjustRightInd/>
        <w:snapToGrid/>
        <w:spacing w:line="240" w:lineRule="exact"/>
        <w:textAlignment w:val="auto"/>
        <w:rPr>
          <w:color w:val="000000"/>
          <w:sz w:val="24"/>
        </w:rPr>
      </w:pPr>
      <w:r>
        <w:rPr>
          <w:color w:val="000000"/>
          <w:sz w:val="24"/>
        </w:rPr>
        <w:t xml:space="preserve">                                                案号：</w:t>
      </w:r>
    </w:p>
    <w:p>
      <w:pPr>
        <w:pageBreakBefore w:val="0"/>
        <w:widowControl w:val="0"/>
        <w:kinsoku/>
        <w:wordWrap/>
        <w:overflowPunct/>
        <w:topLinePunct w:val="0"/>
        <w:autoSpaceDE/>
        <w:autoSpaceDN/>
        <w:bidi w:val="0"/>
        <w:adjustRightInd/>
        <w:snapToGrid/>
        <w:spacing w:line="240" w:lineRule="exact"/>
        <w:textAlignment w:val="auto"/>
        <w:rPr>
          <w:color w:val="000000"/>
          <w:sz w:val="24"/>
          <w:u w:val="single"/>
        </w:rPr>
      </w:pPr>
      <w:r>
        <w:rPr>
          <w:color w:val="000000"/>
          <w:sz w:val="24"/>
        </w:rPr>
        <w:t>案由：</w:t>
      </w:r>
      <w:r>
        <w:rPr>
          <w:color w:val="000000"/>
          <w:sz w:val="24"/>
          <w:u w:val="single"/>
        </w:rPr>
        <w:t xml:space="preserve">                                                                </w:t>
      </w:r>
    </w:p>
    <w:tbl>
      <w:tblPr>
        <w:tblStyle w:val="10"/>
        <w:tblpPr w:leftFromText="180" w:rightFromText="180" w:vertAnchor="text" w:horzAnchor="page" w:tblpX="1824" w:tblpY="202"/>
        <w:tblOverlap w:val="never"/>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5"/>
        <w:gridCol w:w="1186"/>
        <w:gridCol w:w="1200"/>
        <w:gridCol w:w="950"/>
        <w:gridCol w:w="971"/>
        <w:gridCol w:w="142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trPr>
        <w:tc>
          <w:tcPr>
            <w:tcW w:w="845"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当</w:t>
            </w:r>
          </w:p>
          <w:p>
            <w:pPr>
              <w:keepNext w:val="0"/>
              <w:keepLines w:val="0"/>
              <w:pageBreakBefore w:val="0"/>
              <w:widowControl w:val="0"/>
              <w:suppressAutoHyphen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事</w:t>
            </w:r>
          </w:p>
          <w:p>
            <w:pPr>
              <w:keepNext w:val="0"/>
              <w:keepLines w:val="0"/>
              <w:pageBreakBefore w:val="0"/>
              <w:widowControl w:val="0"/>
              <w:suppressAutoHyphen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人</w:t>
            </w:r>
            <w:r>
              <w:rPr>
                <w:rFonts w:hint="eastAsia" w:ascii="宋体" w:hAnsi="宋体" w:eastAsia="宋体" w:cs="宋体"/>
                <w:color w:val="auto"/>
                <w:sz w:val="24"/>
                <w:szCs w:val="22"/>
                <w:highlight w:val="none"/>
              </w:rPr>
              <w:br w:type="textWrapping"/>
            </w:r>
            <w:r>
              <w:rPr>
                <w:rFonts w:hint="eastAsia" w:ascii="宋体" w:hAnsi="宋体" w:eastAsia="宋体" w:cs="宋体"/>
                <w:color w:val="auto"/>
                <w:sz w:val="24"/>
                <w:szCs w:val="22"/>
                <w:highlight w:val="none"/>
                <w:lang w:eastAsia="zh-CN"/>
              </w:rPr>
              <w:t>基</w:t>
            </w:r>
          </w:p>
          <w:p>
            <w:pPr>
              <w:keepNext w:val="0"/>
              <w:keepLines w:val="0"/>
              <w:pageBreakBefore w:val="0"/>
              <w:widowControl w:val="0"/>
              <w:suppressAutoHyphen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本</w:t>
            </w:r>
          </w:p>
          <w:p>
            <w:pPr>
              <w:keepNext w:val="0"/>
              <w:keepLines w:val="0"/>
              <w:pageBreakBefore w:val="0"/>
              <w:widowControl w:val="0"/>
              <w:suppressAutoHyphen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情</w:t>
            </w:r>
          </w:p>
          <w:p>
            <w:pPr>
              <w:keepNext w:val="0"/>
              <w:keepLines w:val="0"/>
              <w:pageBreakBefore w:val="0"/>
              <w:widowControl w:val="0"/>
              <w:suppressAutoHyphen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况</w:t>
            </w:r>
          </w:p>
        </w:tc>
        <w:tc>
          <w:tcPr>
            <w:tcW w:w="1186" w:type="dxa"/>
            <w:vMerge w:val="restart"/>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个人</w:t>
            </w:r>
          </w:p>
        </w:tc>
        <w:tc>
          <w:tcPr>
            <w:tcW w:w="1200" w:type="dxa"/>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姓</w:t>
            </w:r>
            <w:r>
              <w:rPr>
                <w:rFonts w:hint="eastAsia" w:ascii="宋体" w:hAnsi="宋体" w:cs="宋体"/>
                <w:color w:val="auto"/>
                <w:sz w:val="24"/>
                <w:szCs w:val="22"/>
                <w:highlight w:val="none"/>
                <w:lang w:eastAsia="zh-CN"/>
              </w:rPr>
              <w:t>名</w:t>
            </w:r>
          </w:p>
        </w:tc>
        <w:tc>
          <w:tcPr>
            <w:tcW w:w="1921" w:type="dxa"/>
            <w:gridSpan w:val="2"/>
            <w:noWrap w:val="0"/>
            <w:vAlign w:val="center"/>
          </w:tcPr>
          <w:p>
            <w:pPr>
              <w:suppressAutoHyphens/>
              <w:bidi w:val="0"/>
              <w:jc w:val="center"/>
              <w:rPr>
                <w:rFonts w:hint="eastAsia" w:ascii="宋体" w:hAnsi="宋体" w:eastAsia="宋体" w:cs="宋体"/>
                <w:color w:val="auto"/>
                <w:sz w:val="24"/>
                <w:szCs w:val="22"/>
                <w:highlight w:val="none"/>
                <w:lang w:eastAsia="zh-CN"/>
              </w:rPr>
            </w:pPr>
          </w:p>
        </w:tc>
        <w:tc>
          <w:tcPr>
            <w:tcW w:w="1421" w:type="dxa"/>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身份证件号</w:t>
            </w:r>
          </w:p>
        </w:tc>
        <w:tc>
          <w:tcPr>
            <w:tcW w:w="2063" w:type="dxa"/>
            <w:noWrap w:val="0"/>
            <w:vAlign w:val="center"/>
          </w:tcPr>
          <w:p>
            <w:pPr>
              <w:suppressAutoHyphens/>
              <w:bidi w:val="0"/>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trPr>
        <w:tc>
          <w:tcPr>
            <w:tcW w:w="845"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186" w:type="dxa"/>
            <w:vMerge w:val="continue"/>
            <w:noWrap w:val="0"/>
            <w:vAlign w:val="center"/>
          </w:tcPr>
          <w:p>
            <w:pPr>
              <w:suppressAutoHyphens/>
              <w:bidi w:val="0"/>
              <w:jc w:val="center"/>
              <w:rPr>
                <w:rFonts w:hint="eastAsia" w:ascii="宋体" w:hAnsi="宋体" w:eastAsia="宋体" w:cs="宋体"/>
                <w:color w:val="auto"/>
                <w:spacing w:val="-20"/>
                <w:sz w:val="24"/>
                <w:szCs w:val="22"/>
                <w:highlight w:val="none"/>
              </w:rPr>
            </w:pPr>
          </w:p>
        </w:tc>
        <w:tc>
          <w:tcPr>
            <w:tcW w:w="1200" w:type="dxa"/>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住</w:t>
            </w:r>
            <w:r>
              <w:rPr>
                <w:rFonts w:hint="eastAsia" w:ascii="宋体" w:hAnsi="宋体" w:eastAsia="宋体" w:cs="宋体"/>
                <w:color w:val="auto"/>
                <w:sz w:val="24"/>
                <w:szCs w:val="22"/>
                <w:highlight w:val="none"/>
              </w:rPr>
              <w:t>址</w:t>
            </w:r>
          </w:p>
        </w:tc>
        <w:tc>
          <w:tcPr>
            <w:tcW w:w="1921" w:type="dxa"/>
            <w:gridSpan w:val="2"/>
            <w:noWrap w:val="0"/>
            <w:vAlign w:val="center"/>
          </w:tcPr>
          <w:p>
            <w:pPr>
              <w:suppressAutoHyphens/>
              <w:bidi w:val="0"/>
              <w:jc w:val="center"/>
              <w:rPr>
                <w:rFonts w:hint="eastAsia" w:ascii="宋体" w:hAnsi="宋体" w:eastAsia="宋体" w:cs="宋体"/>
                <w:color w:val="auto"/>
                <w:sz w:val="24"/>
                <w:szCs w:val="22"/>
                <w:highlight w:val="none"/>
              </w:rPr>
            </w:pPr>
          </w:p>
        </w:tc>
        <w:tc>
          <w:tcPr>
            <w:tcW w:w="1421" w:type="dxa"/>
            <w:noWrap w:val="0"/>
            <w:vAlign w:val="center"/>
          </w:tcPr>
          <w:p>
            <w:pPr>
              <w:suppressAutoHyphens/>
              <w:bidi w:val="0"/>
              <w:jc w:val="center"/>
              <w:rPr>
                <w:rFonts w:hint="eastAsia" w:ascii="宋体" w:hAnsi="宋体" w:eastAsia="宋体" w:cs="宋体"/>
                <w:color w:val="auto"/>
                <w:szCs w:val="22"/>
                <w:highlight w:val="none"/>
              </w:rPr>
            </w:pPr>
            <w:r>
              <w:rPr>
                <w:rFonts w:hint="eastAsia" w:ascii="宋体" w:hAnsi="宋体" w:eastAsia="宋体" w:cs="宋体"/>
                <w:color w:val="auto"/>
                <w:sz w:val="24"/>
                <w:szCs w:val="22"/>
                <w:highlight w:val="none"/>
              </w:rPr>
              <w:t>联系电话</w:t>
            </w:r>
          </w:p>
        </w:tc>
        <w:tc>
          <w:tcPr>
            <w:tcW w:w="2063" w:type="dxa"/>
            <w:noWrap w:val="0"/>
            <w:vAlign w:val="center"/>
          </w:tcPr>
          <w:p>
            <w:pPr>
              <w:suppressAutoHyphens/>
              <w:bidi w:val="0"/>
              <w:jc w:val="center"/>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trPr>
        <w:tc>
          <w:tcPr>
            <w:tcW w:w="845"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1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0"/>
                <w:sz w:val="24"/>
                <w:szCs w:val="22"/>
                <w:highlight w:val="none"/>
              </w:rPr>
            </w:pPr>
            <w:r>
              <w:rPr>
                <w:rFonts w:hint="eastAsia" w:asciiTheme="minorEastAsia" w:hAnsiTheme="minorEastAsia" w:eastAsiaTheme="minorEastAsia" w:cstheme="minorEastAsia"/>
                <w:color w:val="auto"/>
                <w:spacing w:val="-20"/>
                <w:sz w:val="24"/>
                <w:szCs w:val="24"/>
                <w:lang w:val="en-US" w:eastAsia="zh-CN"/>
              </w:rPr>
              <w:t>个体工商户</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名称</w:t>
            </w:r>
          </w:p>
        </w:tc>
        <w:tc>
          <w:tcPr>
            <w:tcW w:w="19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证件号码</w:t>
            </w:r>
          </w:p>
        </w:tc>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trPr>
        <w:tc>
          <w:tcPr>
            <w:tcW w:w="845"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186" w:type="dxa"/>
            <w:vMerge w:val="continue"/>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0"/>
                <w:sz w:val="24"/>
                <w:szCs w:val="22"/>
                <w:highlight w:val="none"/>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地址</w:t>
            </w:r>
          </w:p>
        </w:tc>
        <w:tc>
          <w:tcPr>
            <w:tcW w:w="19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联系电话</w:t>
            </w:r>
          </w:p>
        </w:tc>
        <w:tc>
          <w:tcPr>
            <w:tcW w:w="20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trPr>
        <w:tc>
          <w:tcPr>
            <w:tcW w:w="845"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186" w:type="dxa"/>
            <w:vMerge w:val="restart"/>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eastAsia="宋体" w:cs="宋体"/>
                <w:color w:val="auto"/>
                <w:spacing w:val="-20"/>
                <w:sz w:val="24"/>
                <w:szCs w:val="22"/>
                <w:highlight w:val="none"/>
              </w:rPr>
              <w:t>单位</w:t>
            </w:r>
          </w:p>
        </w:tc>
        <w:tc>
          <w:tcPr>
            <w:tcW w:w="1200" w:type="dxa"/>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名称</w:t>
            </w:r>
          </w:p>
        </w:tc>
        <w:tc>
          <w:tcPr>
            <w:tcW w:w="5405" w:type="dxa"/>
            <w:gridSpan w:val="4"/>
            <w:noWrap w:val="0"/>
            <w:vAlign w:val="center"/>
          </w:tcPr>
          <w:p>
            <w:pPr>
              <w:suppressAutoHyphens/>
              <w:bidi w:val="0"/>
              <w:jc w:val="center"/>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trPr>
        <w:tc>
          <w:tcPr>
            <w:tcW w:w="845"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186"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200" w:type="dxa"/>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地址</w:t>
            </w:r>
          </w:p>
        </w:tc>
        <w:tc>
          <w:tcPr>
            <w:tcW w:w="5405" w:type="dxa"/>
            <w:gridSpan w:val="4"/>
            <w:noWrap w:val="0"/>
            <w:vAlign w:val="center"/>
          </w:tcPr>
          <w:p>
            <w:pPr>
              <w:suppressAutoHyphens/>
              <w:bidi w:val="0"/>
              <w:jc w:val="center"/>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exact"/>
        </w:trPr>
        <w:tc>
          <w:tcPr>
            <w:tcW w:w="845"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186"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200" w:type="dxa"/>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联</w:t>
            </w:r>
            <w:r>
              <w:rPr>
                <w:rFonts w:hint="eastAsia" w:ascii="宋体" w:hAnsi="宋体" w:eastAsia="宋体" w:cs="宋体"/>
                <w:color w:val="auto"/>
                <w:sz w:val="24"/>
                <w:szCs w:val="22"/>
                <w:highlight w:val="none"/>
              </w:rPr>
              <w:t>系电话</w:t>
            </w:r>
          </w:p>
        </w:tc>
        <w:tc>
          <w:tcPr>
            <w:tcW w:w="1921" w:type="dxa"/>
            <w:gridSpan w:val="2"/>
            <w:noWrap w:val="0"/>
            <w:vAlign w:val="center"/>
          </w:tcPr>
          <w:p>
            <w:pPr>
              <w:suppressAutoHyphens/>
              <w:bidi w:val="0"/>
              <w:jc w:val="center"/>
              <w:rPr>
                <w:rFonts w:hint="eastAsia" w:ascii="宋体" w:hAnsi="宋体" w:eastAsia="宋体" w:cs="宋体"/>
                <w:color w:val="auto"/>
                <w:sz w:val="24"/>
                <w:szCs w:val="22"/>
                <w:highlight w:val="none"/>
              </w:rPr>
            </w:pPr>
          </w:p>
        </w:tc>
        <w:tc>
          <w:tcPr>
            <w:tcW w:w="1421" w:type="dxa"/>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w:t>
            </w:r>
          </w:p>
        </w:tc>
        <w:tc>
          <w:tcPr>
            <w:tcW w:w="2063" w:type="dxa"/>
            <w:noWrap w:val="0"/>
            <w:vAlign w:val="center"/>
          </w:tcPr>
          <w:p>
            <w:pPr>
              <w:suppressAutoHyphens/>
              <w:bidi w:val="0"/>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exact"/>
        </w:trPr>
        <w:tc>
          <w:tcPr>
            <w:tcW w:w="845"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1186" w:type="dxa"/>
            <w:vMerge w:val="continue"/>
            <w:noWrap w:val="0"/>
            <w:vAlign w:val="center"/>
          </w:tcPr>
          <w:p>
            <w:pPr>
              <w:suppressAutoHyphens/>
              <w:bidi w:val="0"/>
              <w:jc w:val="center"/>
              <w:rPr>
                <w:rFonts w:hint="eastAsia" w:ascii="宋体" w:hAnsi="宋体" w:eastAsia="宋体" w:cs="宋体"/>
                <w:color w:val="auto"/>
                <w:sz w:val="24"/>
                <w:szCs w:val="22"/>
                <w:highlight w:val="none"/>
              </w:rPr>
            </w:pPr>
          </w:p>
        </w:tc>
        <w:tc>
          <w:tcPr>
            <w:tcW w:w="2150" w:type="dxa"/>
            <w:gridSpan w:val="2"/>
            <w:noWrap w:val="0"/>
            <w:vAlign w:val="center"/>
          </w:tcPr>
          <w:p>
            <w:pPr>
              <w:suppressAutoHyphens/>
              <w:bidi w:val="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统一社会信用代码</w:t>
            </w:r>
          </w:p>
        </w:tc>
        <w:tc>
          <w:tcPr>
            <w:tcW w:w="4455" w:type="dxa"/>
            <w:gridSpan w:val="3"/>
            <w:noWrap w:val="0"/>
            <w:vAlign w:val="center"/>
          </w:tcPr>
          <w:p>
            <w:pPr>
              <w:suppressAutoHyphens/>
              <w:bidi w:val="0"/>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4" w:hRule="exact"/>
        </w:trPr>
        <w:tc>
          <w:tcPr>
            <w:tcW w:w="8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color w:val="auto"/>
                <w:szCs w:val="20"/>
                <w:highlight w:val="none"/>
              </w:rPr>
            </w:pPr>
            <w:r>
              <w:rPr>
                <w:rFonts w:ascii="Times New Roman" w:hAnsi="Times New Roman"/>
                <w:color w:val="auto"/>
                <w:sz w:val="24"/>
                <w:szCs w:val="20"/>
                <w:highlight w:val="none"/>
              </w:rPr>
              <w:t>处</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color w:val="auto"/>
                <w:sz w:val="24"/>
                <w:szCs w:val="20"/>
                <w:highlight w:val="none"/>
              </w:rPr>
            </w:pPr>
            <w:r>
              <w:rPr>
                <w:rFonts w:ascii="Times New Roman" w:hAnsi="Times New Roman"/>
                <w:color w:val="auto"/>
                <w:sz w:val="24"/>
                <w:szCs w:val="20"/>
                <w:highlight w:val="none"/>
              </w:rPr>
              <w:t>理</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color w:val="auto"/>
                <w:szCs w:val="20"/>
                <w:highlight w:val="none"/>
              </w:rPr>
            </w:pPr>
            <w:r>
              <w:rPr>
                <w:rFonts w:ascii="Times New Roman" w:hAnsi="Times New Roman"/>
                <w:color w:val="auto"/>
                <w:sz w:val="24"/>
                <w:szCs w:val="20"/>
                <w:highlight w:val="none"/>
              </w:rPr>
              <w:t>结</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color w:val="auto"/>
                <w:sz w:val="24"/>
                <w:szCs w:val="22"/>
                <w:highlight w:val="none"/>
              </w:rPr>
            </w:pPr>
            <w:r>
              <w:rPr>
                <w:rFonts w:ascii="Times New Roman" w:hAnsi="Times New Roman"/>
                <w:color w:val="auto"/>
                <w:sz w:val="24"/>
                <w:szCs w:val="20"/>
                <w:highlight w:val="none"/>
              </w:rPr>
              <w:t>果</w:t>
            </w:r>
          </w:p>
        </w:tc>
        <w:tc>
          <w:tcPr>
            <w:tcW w:w="7791" w:type="dxa"/>
            <w:gridSpan w:val="6"/>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jc w:val="both"/>
              <w:textAlignment w:val="auto"/>
              <w:rPr>
                <w:rFonts w:hint="eastAsia" w:ascii="宋体" w:hAnsi="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9" w:hRule="exact"/>
        </w:trPr>
        <w:tc>
          <w:tcPr>
            <w:tcW w:w="8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color w:val="auto"/>
                <w:spacing w:val="11"/>
                <w:sz w:val="24"/>
                <w:szCs w:val="20"/>
                <w:highlight w:val="none"/>
              </w:rPr>
            </w:pPr>
            <w:r>
              <w:rPr>
                <w:rFonts w:ascii="Times New Roman" w:hAnsi="Times New Roman"/>
                <w:color w:val="auto"/>
                <w:spacing w:val="11"/>
                <w:sz w:val="24"/>
                <w:szCs w:val="20"/>
                <w:highlight w:val="none"/>
              </w:rPr>
              <w:t>执</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color w:val="auto"/>
                <w:spacing w:val="11"/>
                <w:sz w:val="24"/>
                <w:szCs w:val="20"/>
                <w:highlight w:val="none"/>
              </w:rPr>
            </w:pPr>
            <w:r>
              <w:rPr>
                <w:rFonts w:ascii="Times New Roman" w:hAnsi="Times New Roman"/>
                <w:color w:val="auto"/>
                <w:spacing w:val="11"/>
                <w:sz w:val="24"/>
                <w:szCs w:val="20"/>
                <w:highlight w:val="none"/>
              </w:rPr>
              <w:t>行</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color w:val="auto"/>
                <w:spacing w:val="11"/>
                <w:sz w:val="24"/>
                <w:szCs w:val="20"/>
                <w:highlight w:val="none"/>
              </w:rPr>
            </w:pPr>
            <w:r>
              <w:rPr>
                <w:rFonts w:ascii="Times New Roman" w:hAnsi="Times New Roman"/>
                <w:color w:val="auto"/>
                <w:spacing w:val="11"/>
                <w:sz w:val="24"/>
                <w:szCs w:val="20"/>
                <w:highlight w:val="none"/>
              </w:rPr>
              <w:t>情</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4"/>
                <w:szCs w:val="20"/>
                <w:highlight w:val="none"/>
                <w:lang w:val="en-US" w:eastAsia="zh-CN" w:bidi="ar-SA"/>
              </w:rPr>
            </w:pPr>
            <w:r>
              <w:rPr>
                <w:rFonts w:ascii="Times New Roman" w:hAnsi="Times New Roman"/>
                <w:color w:val="auto"/>
                <w:spacing w:val="11"/>
                <w:sz w:val="24"/>
                <w:szCs w:val="20"/>
                <w:highlight w:val="none"/>
              </w:rPr>
              <w:t>况</w:t>
            </w:r>
          </w:p>
        </w:tc>
        <w:tc>
          <w:tcPr>
            <w:tcW w:w="7791" w:type="dxa"/>
            <w:gridSpan w:val="6"/>
            <w:noWrap w:val="0"/>
            <w:vAlign w:val="center"/>
          </w:tcPr>
          <w:p>
            <w:pPr>
              <w:suppressAutoHyphens/>
              <w:bidi w:val="0"/>
              <w:ind w:firstLine="480" w:firstLineChars="200"/>
              <w:jc w:val="center"/>
              <w:rPr>
                <w:rFonts w:hint="eastAsia" w:ascii="Times New Roman" w:hAnsi="Times New Roman" w:eastAsia="宋体" w:cs="Times New Roman"/>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exact"/>
        </w:trPr>
        <w:tc>
          <w:tcPr>
            <w:tcW w:w="8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4"/>
                <w:szCs w:val="20"/>
                <w:highlight w:val="none"/>
                <w:lang w:val="en-US" w:eastAsia="zh-CN" w:bidi="ar-SA"/>
              </w:rPr>
            </w:pPr>
            <w:r>
              <w:rPr>
                <w:rFonts w:ascii="Times New Roman" w:hAnsi="Times New Roman"/>
                <w:color w:val="auto"/>
                <w:sz w:val="24"/>
                <w:szCs w:val="20"/>
                <w:highlight w:val="none"/>
              </w:rPr>
              <w:t>经办机构负责人意见</w:t>
            </w:r>
          </w:p>
        </w:tc>
        <w:tc>
          <w:tcPr>
            <w:tcW w:w="7791" w:type="dxa"/>
            <w:gridSpan w:val="6"/>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 w:val="24"/>
                <w:szCs w:val="20"/>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sz w:val="24"/>
                <w:szCs w:val="20"/>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400" w:lineRule="exact"/>
              <w:ind w:firstLine="5280" w:firstLineChars="2200"/>
              <w:jc w:val="center"/>
              <w:textAlignment w:val="auto"/>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签名</w:t>
            </w:r>
            <w:r>
              <w:rPr>
                <w:rFonts w:hint="eastAsia" w:ascii="Times New Roman" w:hAnsi="Times New Roman" w:eastAsia="宋体" w:cs="Times New Roman"/>
                <w:color w:val="auto"/>
                <w:sz w:val="24"/>
                <w:szCs w:val="20"/>
                <w:highlight w:val="none"/>
              </w:rPr>
              <w:t>或</w:t>
            </w:r>
            <w:r>
              <w:rPr>
                <w:rFonts w:ascii="Times New Roman" w:hAnsi="Times New Roman" w:eastAsia="宋体" w:cs="Times New Roman"/>
                <w:color w:val="auto"/>
                <w:sz w:val="24"/>
                <w:szCs w:val="20"/>
                <w:highlight w:val="none"/>
              </w:rPr>
              <w:t>盖章：</w:t>
            </w:r>
          </w:p>
          <w:p>
            <w:pPr>
              <w:suppressAutoHyphens/>
              <w:bidi w:val="0"/>
              <w:spacing w:line="400" w:lineRule="exact"/>
              <w:jc w:val="center"/>
              <w:rPr>
                <w:rFonts w:hint="eastAsia" w:ascii="Times New Roman" w:hAnsi="Times New Roman" w:eastAsia="宋体" w:cs="Times New Roman"/>
                <w:color w:val="auto"/>
                <w:kern w:val="2"/>
                <w:sz w:val="24"/>
                <w:szCs w:val="20"/>
                <w:highlight w:val="none"/>
                <w:lang w:val="en-US" w:eastAsia="zh-CN" w:bidi="ar-SA"/>
              </w:rPr>
            </w:pPr>
            <w:r>
              <w:rPr>
                <w:rFonts w:hint="eastAsia" w:ascii="宋体" w:hAnsi="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4" w:hRule="exact"/>
        </w:trPr>
        <w:tc>
          <w:tcPr>
            <w:tcW w:w="845"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4"/>
                <w:szCs w:val="20"/>
                <w:highlight w:val="none"/>
                <w:lang w:val="en-US" w:eastAsia="zh-CN" w:bidi="ar-SA"/>
              </w:rPr>
            </w:pPr>
            <w:r>
              <w:rPr>
                <w:rFonts w:ascii="Times New Roman" w:hAnsi="Times New Roman"/>
                <w:color w:val="auto"/>
                <w:sz w:val="24"/>
                <w:szCs w:val="20"/>
                <w:highlight w:val="none"/>
              </w:rPr>
              <w:t>负责人审批意见</w:t>
            </w:r>
          </w:p>
        </w:tc>
        <w:tc>
          <w:tcPr>
            <w:tcW w:w="7791" w:type="dxa"/>
            <w:gridSpan w:val="6"/>
            <w:noWrap w:val="0"/>
            <w:vAlign w:val="center"/>
          </w:tcPr>
          <w:p>
            <w:pPr>
              <w:suppressAutoHyphens/>
              <w:bidi w:val="0"/>
              <w:jc w:val="center"/>
              <w:rPr>
                <w:rFonts w:ascii="Times New Roman" w:hAnsi="Times New Roman"/>
                <w:color w:val="auto"/>
                <w:sz w:val="24"/>
                <w:szCs w:val="20"/>
                <w:highlight w:val="none"/>
              </w:rPr>
            </w:pPr>
          </w:p>
          <w:p>
            <w:pPr>
              <w:keepNext w:val="0"/>
              <w:keepLines w:val="0"/>
              <w:pageBreakBefore w:val="0"/>
              <w:widowControl w:val="0"/>
              <w:suppressAutoHyphens/>
              <w:kinsoku/>
              <w:wordWrap/>
              <w:overflowPunct/>
              <w:topLinePunct w:val="0"/>
              <w:autoSpaceDE/>
              <w:autoSpaceDN/>
              <w:bidi w:val="0"/>
              <w:adjustRightInd/>
              <w:snapToGrid/>
              <w:spacing w:line="400" w:lineRule="exact"/>
              <w:ind w:firstLine="5280" w:firstLineChars="2200"/>
              <w:jc w:val="center"/>
              <w:textAlignment w:val="auto"/>
              <w:rPr>
                <w:rFonts w:ascii="Times New Roman" w:hAnsi="Times New Roman" w:eastAsia="宋体" w:cs="Times New Roman"/>
                <w:color w:val="auto"/>
                <w:sz w:val="24"/>
                <w:szCs w:val="20"/>
                <w:highlight w:val="none"/>
              </w:rPr>
            </w:pPr>
          </w:p>
          <w:p>
            <w:pPr>
              <w:pStyle w:val="14"/>
              <w:jc w:val="center"/>
              <w:rPr>
                <w:color w:val="auto"/>
              </w:rPr>
            </w:pPr>
          </w:p>
          <w:p>
            <w:pPr>
              <w:keepNext w:val="0"/>
              <w:keepLines w:val="0"/>
              <w:pageBreakBefore w:val="0"/>
              <w:widowControl w:val="0"/>
              <w:suppressAutoHyphens/>
              <w:kinsoku/>
              <w:wordWrap/>
              <w:overflowPunct/>
              <w:topLinePunct w:val="0"/>
              <w:autoSpaceDE/>
              <w:autoSpaceDN/>
              <w:bidi w:val="0"/>
              <w:adjustRightInd/>
              <w:snapToGrid/>
              <w:spacing w:line="400" w:lineRule="exact"/>
              <w:ind w:firstLine="5280" w:firstLineChars="2200"/>
              <w:jc w:val="center"/>
              <w:textAlignment w:val="auto"/>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签名</w:t>
            </w:r>
            <w:r>
              <w:rPr>
                <w:rFonts w:hint="eastAsia" w:ascii="Times New Roman" w:hAnsi="Times New Roman" w:eastAsia="宋体" w:cs="Times New Roman"/>
                <w:color w:val="auto"/>
                <w:sz w:val="24"/>
                <w:szCs w:val="20"/>
                <w:highlight w:val="none"/>
              </w:rPr>
              <w:t>或</w:t>
            </w:r>
            <w:r>
              <w:rPr>
                <w:rFonts w:ascii="Times New Roman" w:hAnsi="Times New Roman" w:eastAsia="宋体" w:cs="Times New Roman"/>
                <w:color w:val="auto"/>
                <w:sz w:val="24"/>
                <w:szCs w:val="20"/>
                <w:highlight w:val="none"/>
              </w:rPr>
              <w:t>盖章：</w:t>
            </w:r>
          </w:p>
          <w:p>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年 </w:t>
            </w:r>
            <w:r>
              <w:rPr>
                <w:rFonts w:hint="eastAsia" w:ascii="宋体" w:hAnsi="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日</w:t>
            </w:r>
          </w:p>
          <w:p>
            <w:pPr>
              <w:suppressAutoHyphens/>
              <w:bidi w:val="0"/>
              <w:spacing w:line="400" w:lineRule="exact"/>
              <w:jc w:val="center"/>
              <w:rPr>
                <w:rFonts w:hint="eastAsia" w:ascii="Times New Roman" w:hAnsi="Times New Roman" w:eastAsia="宋体" w:cs="Times New Roman"/>
                <w:color w:val="auto"/>
                <w:kern w:val="2"/>
                <w:sz w:val="24"/>
                <w:szCs w:val="20"/>
                <w:highlight w:val="none"/>
                <w:lang w:val="en-US" w:eastAsia="zh-CN" w:bidi="ar-SA"/>
              </w:rPr>
            </w:pPr>
          </w:p>
        </w:tc>
      </w:tr>
    </w:tbl>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w:t>
      </w:r>
      <w:r>
        <w:rPr>
          <w:rFonts w:ascii="黑体" w:hAnsi="黑体" w:eastAsia="黑体"/>
          <w:bCs/>
          <w:color w:val="000000"/>
          <w:sz w:val="24"/>
        </w:rPr>
        <w:t>行政执法文书式样之</w:t>
      </w:r>
      <w:r>
        <w:rPr>
          <w:rFonts w:hint="eastAsia" w:ascii="黑体" w:hAnsi="黑体" w:eastAsia="黑体"/>
          <w:bCs/>
          <w:color w:val="000000"/>
          <w:sz w:val="24"/>
          <w:lang w:eastAsia="zh-CN"/>
        </w:rPr>
        <w:t>三</w:t>
      </w:r>
      <w:r>
        <w:rPr>
          <w:rFonts w:hint="eastAsia" w:ascii="黑体" w:hAnsi="黑体" w:eastAsia="黑体"/>
          <w:bCs/>
          <w:color w:val="000000"/>
          <w:sz w:val="24"/>
        </w:rPr>
        <w:t>十</w:t>
      </w:r>
      <w:r>
        <w:rPr>
          <w:rFonts w:hint="eastAsia" w:ascii="黑体" w:hAnsi="黑体" w:eastAsia="黑体"/>
          <w:bCs/>
          <w:color w:val="000000"/>
          <w:sz w:val="24"/>
          <w:lang w:eastAsia="zh-CN"/>
        </w:rPr>
        <w:t>二</w:t>
      </w:r>
    </w:p>
    <w:p>
      <w:pPr>
        <w:pStyle w:val="3"/>
        <w:spacing w:line="360" w:lineRule="auto"/>
        <w:jc w:val="center"/>
        <w:rPr>
          <w:rFonts w:hint="eastAsia" w:ascii="宋体" w:hAnsi="宋体" w:eastAsia="宋体" w:cs="宋体"/>
          <w:bCs/>
          <w:color w:val="000000"/>
          <w:sz w:val="44"/>
          <w:szCs w:val="44"/>
        </w:rPr>
      </w:pPr>
      <w:r>
        <w:rPr>
          <w:rFonts w:hint="eastAsia" w:ascii="宋体" w:hAnsi="宋体" w:eastAsia="宋体" w:cs="宋体"/>
          <w:sz w:val="44"/>
          <w:szCs w:val="44"/>
        </w:rPr>
        <w:t>举报记录</w:t>
      </w:r>
    </w:p>
    <w:p>
      <w:pPr>
        <w:spacing w:line="360" w:lineRule="auto"/>
        <w:rPr>
          <w:rFonts w:hint="eastAsia" w:ascii="宋体" w:hAnsi="宋体"/>
          <w:color w:val="000000"/>
          <w:sz w:val="24"/>
        </w:rPr>
      </w:pPr>
      <w:r>
        <w:rPr>
          <w:rFonts w:hint="eastAsia" w:ascii="宋体" w:hAnsi="宋体"/>
          <w:color w:val="000000"/>
          <w:sz w:val="24"/>
        </w:rPr>
        <w:t>举报人：</w:t>
      </w:r>
      <w:r>
        <w:rPr>
          <w:rFonts w:hint="eastAsia" w:ascii="宋体" w:hAnsi="宋体"/>
          <w:color w:val="000000"/>
          <w:sz w:val="24"/>
          <w:u w:val="single"/>
        </w:rPr>
        <w:t xml:space="preserve">                </w:t>
      </w:r>
      <w:r>
        <w:rPr>
          <w:rFonts w:hint="eastAsia" w:ascii="宋体" w:hAnsi="宋体"/>
          <w:color w:val="000000"/>
          <w:sz w:val="24"/>
        </w:rPr>
        <w:t>举报时间：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分 性别：</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住所或工作单位地址：</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联系电话：</w:t>
      </w:r>
      <w:r>
        <w:rPr>
          <w:rFonts w:hint="eastAsia" w:ascii="宋体" w:hAnsi="宋体"/>
          <w:color w:val="000000"/>
          <w:sz w:val="24"/>
          <w:u w:val="single"/>
        </w:rPr>
        <w:t xml:space="preserve">                          </w:t>
      </w:r>
      <w:r>
        <w:rPr>
          <w:rFonts w:hint="eastAsia" w:ascii="宋体" w:hAnsi="宋体"/>
          <w:color w:val="000000"/>
          <w:sz w:val="24"/>
        </w:rPr>
        <w:t>身份证号：</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举报内容：</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举报人掌握的证据及取证线索:</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举报人签名或</w:t>
      </w:r>
      <w:r>
        <w:rPr>
          <w:rFonts w:ascii="宋体" w:hAnsi="宋体"/>
          <w:color w:val="000000"/>
          <w:sz w:val="24"/>
        </w:rPr>
        <w:t>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分</w:t>
      </w:r>
    </w:p>
    <w:p>
      <w:pPr>
        <w:spacing w:line="360" w:lineRule="auto"/>
        <w:rPr>
          <w:rFonts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记录人签名或</w:t>
      </w:r>
      <w:r>
        <w:rPr>
          <w:rFonts w:ascii="宋体" w:hAnsi="宋体"/>
          <w:color w:val="000000"/>
          <w:sz w:val="24"/>
        </w:rPr>
        <w:t>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分</w:t>
      </w:r>
    </w:p>
    <w:p>
      <w:pPr>
        <w:spacing w:line="360" w:lineRule="auto"/>
        <w:rPr>
          <w:rFonts w:hint="eastAsia" w:ascii="宋体" w:hAnsi="宋体"/>
          <w:color w:val="000000"/>
          <w:sz w:val="24"/>
        </w:rPr>
      </w:pPr>
    </w:p>
    <w:p>
      <w:pPr>
        <w:spacing w:line="360" w:lineRule="auto"/>
        <w:rPr>
          <w:rFonts w:ascii="宋体" w:hAnsi="宋体"/>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宋体" w:hAnsi="宋体" w:eastAsia="黑体"/>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三</w:t>
      </w:r>
      <w:r>
        <w:rPr>
          <w:rFonts w:hint="eastAsia" w:ascii="黑体" w:hAnsi="黑体" w:eastAsia="黑体"/>
          <w:bCs/>
          <w:color w:val="000000"/>
          <w:sz w:val="24"/>
        </w:rPr>
        <w:t>十</w:t>
      </w:r>
      <w:r>
        <w:rPr>
          <w:rFonts w:hint="eastAsia" w:ascii="黑体" w:hAnsi="黑体" w:eastAsia="黑体"/>
          <w:bCs/>
          <w:color w:val="000000"/>
          <w:sz w:val="24"/>
          <w:lang w:eastAsia="zh-CN"/>
        </w:rPr>
        <w:t>三</w:t>
      </w:r>
    </w:p>
    <w:p>
      <w:pPr>
        <w:pStyle w:val="3"/>
        <w:spacing w:line="360" w:lineRule="auto"/>
        <w:ind w:firstLine="2398" w:firstLineChars="543"/>
        <w:rPr>
          <w:rFonts w:hint="eastAsia" w:ascii="方正小标宋_GBK" w:hAnsi="方正小标宋_GBK" w:eastAsia="方正小标宋_GBK" w:cs="方正小标宋_GBK"/>
        </w:rPr>
      </w:pPr>
      <w:r>
        <w:rPr>
          <w:rFonts w:hint="eastAsia" w:ascii="宋体" w:hAnsi="宋体" w:eastAsia="宋体" w:cs="宋体"/>
        </w:rPr>
        <w:t>不予立案通知书</w:t>
      </w:r>
    </w:p>
    <w:p>
      <w:pPr>
        <w:pStyle w:val="6"/>
        <w:ind w:firstLine="1890" w:firstLineChars="900"/>
        <w:rPr>
          <w:rFonts w:hint="eastAsia" w:hAnsi="宋体" w:cs="宋体"/>
          <w:color w:val="000000"/>
        </w:rPr>
      </w:pPr>
      <w:r>
        <w:rPr>
          <w:rFonts w:hint="eastAsia" w:hAnsi="宋体" w:cs="宋体"/>
          <w:color w:val="000000"/>
        </w:rPr>
        <w:t xml:space="preserve">                                   </w:t>
      </w:r>
    </w:p>
    <w:p>
      <w:pPr>
        <w:pStyle w:val="6"/>
        <w:ind w:firstLine="5460" w:firstLineChars="2600"/>
        <w:rPr>
          <w:rFonts w:hint="eastAsia" w:hAnsi="宋体" w:cs="宋体"/>
          <w:color w:val="000000"/>
        </w:rPr>
      </w:pPr>
      <w:r>
        <w:rPr>
          <w:rFonts w:hint="eastAsia" w:hAnsi="宋体" w:cs="宋体"/>
          <w:color w:val="000000"/>
        </w:rPr>
        <w:t xml:space="preserve">案号：      </w:t>
      </w:r>
    </w:p>
    <w:p>
      <w:pPr>
        <w:pStyle w:val="6"/>
        <w:keepNext w:val="0"/>
        <w:keepLines w:val="0"/>
        <w:pageBreakBefore w:val="0"/>
        <w:widowControl/>
        <w:kinsoku/>
        <w:wordWrap/>
        <w:overflowPunct/>
        <w:topLinePunct w:val="0"/>
        <w:autoSpaceDE/>
        <w:autoSpaceDN/>
        <w:bidi w:val="0"/>
        <w:adjustRightInd/>
        <w:snapToGrid/>
        <w:spacing w:line="480" w:lineRule="auto"/>
        <w:textAlignment w:val="auto"/>
        <w:rPr>
          <w:rFonts w:hint="eastAsia" w:hAnsi="宋体" w:cs="宋体"/>
          <w:color w:val="000000"/>
          <w:sz w:val="24"/>
          <w:szCs w:val="24"/>
        </w:rPr>
      </w:pPr>
      <w:r>
        <w:rPr>
          <w:rFonts w:hint="eastAsia" w:hAnsi="宋体" w:cs="宋体"/>
          <w:color w:val="000000"/>
          <w:sz w:val="24"/>
          <w:szCs w:val="24"/>
        </w:rPr>
        <w:t xml:space="preserve">举报人 </w:t>
      </w:r>
      <w:r>
        <w:rPr>
          <w:rFonts w:hint="eastAsia" w:hAnsi="宋体" w:cs="宋体"/>
          <w:color w:val="000000"/>
          <w:sz w:val="24"/>
          <w:szCs w:val="24"/>
          <w:u w:val="single"/>
        </w:rPr>
        <w:t xml:space="preserve">             </w:t>
      </w:r>
      <w:r>
        <w:rPr>
          <w:rFonts w:hint="eastAsia" w:hAnsi="宋体" w:cs="宋体"/>
          <w:color w:val="000000"/>
          <w:sz w:val="24"/>
          <w:szCs w:val="24"/>
        </w:rPr>
        <w:t>：</w:t>
      </w:r>
    </w:p>
    <w:p>
      <w:pPr>
        <w:pStyle w:val="6"/>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eastAsia" w:hAnsi="宋体" w:cs="宋体"/>
          <w:color w:val="000000"/>
          <w:sz w:val="24"/>
          <w:szCs w:val="24"/>
        </w:rPr>
      </w:pPr>
      <w:r>
        <w:rPr>
          <w:rFonts w:hint="eastAsia" w:hAnsi="宋体" w:cs="宋体"/>
          <w:color w:val="000000"/>
          <w:sz w:val="24"/>
          <w:szCs w:val="24"/>
          <w:lang w:val="en-US" w:eastAsia="zh-CN"/>
        </w:rPr>
        <w:t xml:space="preserve"> </w:t>
      </w:r>
      <w:r>
        <w:rPr>
          <w:rFonts w:hint="eastAsia" w:hAnsi="宋体" w:cs="宋体"/>
          <w:color w:val="000000"/>
          <w:sz w:val="24"/>
          <w:szCs w:val="24"/>
        </w:rPr>
        <w:t>你于</w:t>
      </w:r>
      <w:r>
        <w:rPr>
          <w:rFonts w:hint="eastAsia" w:hAnsi="宋体" w:cs="宋体"/>
          <w:color w:val="000000"/>
          <w:sz w:val="24"/>
          <w:szCs w:val="24"/>
          <w:u w:val="single"/>
          <w:lang w:val="en-US" w:eastAsia="zh-CN"/>
        </w:rPr>
        <w:t xml:space="preserve"> </w:t>
      </w:r>
      <w:r>
        <w:rPr>
          <w:rFonts w:hint="eastAsia" w:hAnsi="宋体" w:cs="宋体"/>
          <w:color w:val="000000"/>
          <w:sz w:val="24"/>
          <w:szCs w:val="24"/>
          <w:u w:val="single"/>
        </w:rPr>
        <w:t xml:space="preserve">     </w:t>
      </w:r>
      <w:r>
        <w:rPr>
          <w:rFonts w:hint="eastAsia" w:hAnsi="宋体" w:cs="宋体"/>
          <w:color w:val="000000"/>
          <w:sz w:val="24"/>
          <w:szCs w:val="24"/>
        </w:rPr>
        <w:t>年</w:t>
      </w:r>
      <w:r>
        <w:rPr>
          <w:rFonts w:hint="eastAsia" w:hAnsi="宋体" w:cs="宋体"/>
          <w:color w:val="000000"/>
          <w:sz w:val="24"/>
          <w:szCs w:val="24"/>
          <w:u w:val="single"/>
        </w:rPr>
        <w:t xml:space="preserve">    </w:t>
      </w:r>
      <w:r>
        <w:rPr>
          <w:rFonts w:hint="eastAsia" w:hAnsi="宋体" w:cs="宋体"/>
          <w:color w:val="000000"/>
          <w:sz w:val="24"/>
          <w:szCs w:val="24"/>
        </w:rPr>
        <w:t>月</w:t>
      </w:r>
      <w:r>
        <w:rPr>
          <w:rFonts w:hint="eastAsia" w:hAnsi="宋体" w:cs="宋体"/>
          <w:color w:val="000000"/>
          <w:sz w:val="24"/>
          <w:szCs w:val="24"/>
          <w:u w:val="single"/>
        </w:rPr>
        <w:t xml:space="preserve">   </w:t>
      </w:r>
      <w:r>
        <w:rPr>
          <w:rFonts w:hint="eastAsia" w:hAnsi="宋体" w:cs="宋体"/>
          <w:color w:val="000000"/>
          <w:sz w:val="24"/>
          <w:szCs w:val="24"/>
        </w:rPr>
        <w:t>日举报的</w:t>
      </w:r>
      <w:r>
        <w:rPr>
          <w:rFonts w:hint="eastAsia" w:hAnsi="宋体" w:cs="宋体"/>
          <w:color w:val="000000"/>
          <w:sz w:val="24"/>
          <w:szCs w:val="24"/>
          <w:u w:val="single"/>
        </w:rPr>
        <w:t xml:space="preserve">                  </w:t>
      </w:r>
      <w:r>
        <w:rPr>
          <w:rFonts w:hint="eastAsia" w:hAnsi="宋体" w:cs="宋体"/>
          <w:strike w:val="0"/>
          <w:dstrike w:val="0"/>
          <w:color w:val="000000"/>
          <w:sz w:val="24"/>
          <w:szCs w:val="24"/>
          <w:u w:val="single"/>
        </w:rPr>
        <w:t xml:space="preserve">              </w:t>
      </w:r>
      <w:r>
        <w:rPr>
          <w:rFonts w:hint="eastAsia" w:hAnsi="宋体" w:cs="宋体"/>
          <w:color w:val="000000"/>
          <w:sz w:val="24"/>
          <w:szCs w:val="24"/>
          <w:u w:val="single"/>
        </w:rPr>
        <w:t xml:space="preserve">   </w:t>
      </w:r>
      <w:r>
        <w:rPr>
          <w:rFonts w:hint="eastAsia" w:hAnsi="宋体" w:cs="宋体"/>
          <w:color w:val="000000"/>
          <w:sz w:val="24"/>
          <w:szCs w:val="24"/>
        </w:rPr>
        <w:t>，我单位经审查认为</w:t>
      </w:r>
      <w:r>
        <w:rPr>
          <w:rFonts w:hint="eastAsia" w:hAnsi="宋体" w:cs="宋体"/>
          <w:color w:val="000000"/>
          <w:sz w:val="24"/>
          <w:szCs w:val="24"/>
          <w:u w:val="single"/>
        </w:rPr>
        <w:t xml:space="preserve">                                           </w:t>
      </w:r>
      <w:r>
        <w:rPr>
          <w:rFonts w:hint="eastAsia" w:hAnsi="宋体" w:cs="宋体"/>
          <w:color w:val="000000"/>
          <w:sz w:val="24"/>
          <w:szCs w:val="24"/>
        </w:rPr>
        <w:t>，决定不予立案。</w:t>
      </w:r>
    </w:p>
    <w:p>
      <w:pPr>
        <w:pStyle w:val="6"/>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hAnsi="宋体" w:cs="宋体"/>
          <w:color w:val="000000"/>
          <w:sz w:val="24"/>
          <w:szCs w:val="24"/>
        </w:rPr>
      </w:pPr>
    </w:p>
    <w:p>
      <w:pPr>
        <w:pStyle w:val="6"/>
        <w:ind w:firstLine="420"/>
        <w:rPr>
          <w:rFonts w:hint="eastAsia" w:hAnsi="宋体" w:cs="宋体"/>
          <w:color w:val="000000"/>
          <w:sz w:val="24"/>
          <w:szCs w:val="24"/>
        </w:rPr>
      </w:pPr>
    </w:p>
    <w:p>
      <w:pPr>
        <w:pStyle w:val="6"/>
        <w:ind w:firstLine="420"/>
        <w:rPr>
          <w:rFonts w:hint="eastAsia" w:hAnsi="宋体" w:cs="宋体"/>
          <w:color w:val="000000"/>
          <w:sz w:val="24"/>
          <w:szCs w:val="24"/>
        </w:rPr>
      </w:pPr>
    </w:p>
    <w:p>
      <w:pPr>
        <w:pStyle w:val="6"/>
        <w:ind w:firstLine="420"/>
        <w:rPr>
          <w:rFonts w:hint="eastAsia" w:hAnsi="宋体" w:cs="宋体"/>
          <w:color w:val="000000"/>
          <w:sz w:val="24"/>
          <w:szCs w:val="24"/>
        </w:rPr>
      </w:pPr>
    </w:p>
    <w:p>
      <w:pPr>
        <w:pStyle w:val="6"/>
        <w:ind w:firstLine="4995" w:firstLineChars="1850"/>
        <w:rPr>
          <w:rFonts w:hint="eastAsia" w:hAnsi="宋体" w:cs="宋体"/>
          <w:color w:val="000000"/>
          <w:sz w:val="24"/>
          <w:szCs w:val="24"/>
        </w:rPr>
      </w:pPr>
      <w:r>
        <w:rPr>
          <w:color w:val="000000"/>
          <w:spacing w:val="15"/>
          <w:kern w:val="0"/>
          <w:sz w:val="24"/>
        </w:rPr>
        <w:t>交通运输执法部门（印章）</w:t>
      </w:r>
    </w:p>
    <w:p>
      <w:pPr>
        <w:pStyle w:val="6"/>
        <w:ind w:firstLine="420"/>
        <w:rPr>
          <w:rFonts w:hint="eastAsia" w:hAnsi="宋体" w:cs="宋体"/>
          <w:color w:val="000000"/>
          <w:sz w:val="24"/>
          <w:szCs w:val="24"/>
        </w:rPr>
      </w:pPr>
      <w:r>
        <w:rPr>
          <w:rFonts w:hint="eastAsia" w:hAnsi="宋体" w:cs="宋体"/>
          <w:color w:val="000000"/>
          <w:sz w:val="24"/>
          <w:szCs w:val="24"/>
        </w:rPr>
        <w:t xml:space="preserve">                                          </w:t>
      </w:r>
      <w:r>
        <w:rPr>
          <w:rFonts w:hint="eastAsia" w:hAnsi="宋体" w:cs="宋体"/>
          <w:color w:val="000000"/>
          <w:sz w:val="24"/>
          <w:szCs w:val="24"/>
          <w:lang w:val="en-US" w:eastAsia="zh-CN"/>
        </w:rPr>
        <w:t xml:space="preserve">  </w:t>
      </w:r>
      <w:r>
        <w:rPr>
          <w:rFonts w:hint="eastAsia" w:hAnsi="宋体" w:cs="宋体"/>
          <w:color w:val="000000"/>
          <w:sz w:val="24"/>
          <w:szCs w:val="24"/>
        </w:rPr>
        <w:t xml:space="preserve"> 年    月   日     </w:t>
      </w:r>
    </w:p>
    <w:p>
      <w:pPr>
        <w:pStyle w:val="6"/>
        <w:rPr>
          <w:rFonts w:hint="eastAsia" w:hAnsi="宋体" w:cs="宋体"/>
          <w:color w:val="000000"/>
          <w:sz w:val="24"/>
          <w:szCs w:val="24"/>
        </w:rPr>
      </w:pPr>
      <w:r>
        <w:rPr>
          <w:rFonts w:hint="eastAsia" w:hAnsi="宋体" w:cs="宋体"/>
          <w:color w:val="000000"/>
          <w:sz w:val="24"/>
          <w:szCs w:val="24"/>
          <w:lang w:val="en-US" w:eastAsia="zh-CN"/>
        </w:rPr>
        <w:t xml:space="preserve">  </w:t>
      </w:r>
    </w:p>
    <w:p>
      <w:pPr>
        <w:pStyle w:val="6"/>
        <w:ind w:firstLine="420"/>
        <w:rPr>
          <w:rFonts w:hint="eastAsia" w:hAnsi="宋体" w:cs="宋体"/>
          <w:color w:val="000000"/>
          <w:sz w:val="24"/>
          <w:szCs w:val="24"/>
        </w:rPr>
      </w:pPr>
    </w:p>
    <w:p>
      <w:pPr>
        <w:spacing w:line="360" w:lineRule="auto"/>
        <w:rPr>
          <w:rFonts w:ascii="宋体"/>
          <w:color w:val="000000"/>
          <w:sz w:val="24"/>
        </w:rPr>
      </w:pPr>
      <w:r>
        <w:rPr>
          <w:rFonts w:hint="eastAsia" w:ascii="宋体" w:hAnsi="宋体"/>
          <w:color w:val="000000"/>
          <w:sz w:val="24"/>
        </w:rPr>
        <w:t>举报人或其代理人签收：</w:t>
      </w:r>
      <w:r>
        <w:rPr>
          <w:rFonts w:ascii="宋体" w:hAnsi="宋体"/>
          <w:color w:val="000000"/>
          <w:sz w:val="24"/>
          <w:u w:val="single"/>
        </w:rPr>
        <w:t xml:space="preserve">          </w:t>
      </w:r>
      <w:r>
        <w:rPr>
          <w:color w:val="000000"/>
          <w:sz w:val="24"/>
        </w:rPr>
        <w:t xml:space="preserve">  </w:t>
      </w:r>
      <w:r>
        <w:rPr>
          <w:rFonts w:ascii="宋体" w:hAnsi="宋体"/>
          <w:color w:val="000000"/>
          <w:sz w:val="24"/>
          <w:u w:val="single"/>
        </w:rPr>
        <w:t xml:space="preserve">      </w:t>
      </w:r>
      <w:r>
        <w:rPr>
          <w:color w:val="000000"/>
          <w:sz w:val="24"/>
        </w:rPr>
        <w:t xml:space="preserve"> </w:t>
      </w:r>
      <w:r>
        <w:rPr>
          <w:rFonts w:hint="eastAsia"/>
          <w:color w:val="000000"/>
          <w:sz w:val="24"/>
        </w:rPr>
        <w:t>年</w:t>
      </w:r>
      <w:r>
        <w:rPr>
          <w:rFonts w:ascii="宋体" w:hAnsi="宋体"/>
          <w:color w:val="000000"/>
          <w:sz w:val="24"/>
          <w:u w:val="single"/>
        </w:rPr>
        <w:t xml:space="preserve">   </w:t>
      </w:r>
      <w:r>
        <w:rPr>
          <w:rFonts w:hint="eastAsia"/>
          <w:color w:val="000000"/>
          <w:sz w:val="24"/>
        </w:rPr>
        <w:t>月</w:t>
      </w:r>
      <w:r>
        <w:rPr>
          <w:rFonts w:ascii="宋体" w:hAnsi="宋体"/>
          <w:color w:val="000000"/>
          <w:sz w:val="24"/>
          <w:u w:val="single"/>
        </w:rPr>
        <w:t xml:space="preserve">  </w:t>
      </w:r>
      <w:r>
        <w:rPr>
          <w:rFonts w:hint="eastAsia"/>
          <w:color w:val="000000"/>
          <w:sz w:val="24"/>
        </w:rPr>
        <w:t>日</w:t>
      </w:r>
      <w:r>
        <w:rPr>
          <w:rFonts w:ascii="宋体" w:hAnsi="宋体"/>
          <w:color w:val="000000"/>
          <w:sz w:val="24"/>
          <w:u w:val="single"/>
        </w:rPr>
        <w:t xml:space="preserve">  </w:t>
      </w:r>
      <w:r>
        <w:rPr>
          <w:rFonts w:hint="eastAsia"/>
          <w:color w:val="000000"/>
          <w:sz w:val="24"/>
        </w:rPr>
        <w:t>时</w:t>
      </w:r>
      <w:r>
        <w:rPr>
          <w:rFonts w:ascii="宋体" w:hAnsi="宋体"/>
          <w:color w:val="000000"/>
          <w:sz w:val="24"/>
          <w:u w:val="single"/>
        </w:rPr>
        <w:t xml:space="preserve">  </w:t>
      </w:r>
      <w:r>
        <w:rPr>
          <w:rFonts w:hint="eastAsia"/>
          <w:color w:val="000000"/>
          <w:sz w:val="24"/>
        </w:rPr>
        <w:t>分</w:t>
      </w:r>
    </w:p>
    <w:p>
      <w:pPr>
        <w:pStyle w:val="6"/>
        <w:ind w:firstLine="420"/>
        <w:rPr>
          <w:rFonts w:hint="eastAsia" w:hAnsi="宋体" w:cs="宋体"/>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rPr>
          <w:color w:val="000000"/>
          <w:sz w:val="24"/>
        </w:rPr>
      </w:pPr>
    </w:p>
    <w:p>
      <w:pPr>
        <w:rPr>
          <w:color w:val="000000"/>
          <w:sz w:val="24"/>
        </w:rPr>
      </w:pPr>
      <w:r>
        <w:rPr>
          <w:color w:val="000000"/>
          <w:sz w:val="24"/>
        </w:rPr>
        <w:t>（本文书一式两份：一份存根，一份交</w:t>
      </w:r>
      <w:r>
        <w:rPr>
          <w:rFonts w:hint="eastAsia"/>
          <w:color w:val="000000"/>
          <w:sz w:val="24"/>
        </w:rPr>
        <w:t>举报</w:t>
      </w:r>
      <w:r>
        <w:rPr>
          <w:color w:val="000000"/>
          <w:sz w:val="24"/>
        </w:rPr>
        <w:t>人或其代理人。）</w:t>
      </w:r>
    </w:p>
    <w:p>
      <w:pPr>
        <w:rPr>
          <w:rFonts w:hint="eastAsia" w:hAnsi="宋体" w:cs="宋体"/>
          <w:b/>
          <w:color w:val="000000"/>
          <w:sz w:val="44"/>
          <w:szCs w:val="44"/>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三十四</w:t>
      </w:r>
    </w:p>
    <w:p>
      <w:pPr>
        <w:pStyle w:val="3"/>
        <w:spacing w:line="360" w:lineRule="auto"/>
        <w:jc w:val="center"/>
        <w:rPr>
          <w:rFonts w:hint="eastAsia" w:ascii="宋体" w:hAnsi="宋体" w:eastAsia="宋体" w:cs="宋体"/>
        </w:rPr>
      </w:pPr>
      <w:r>
        <w:rPr>
          <w:rFonts w:hint="eastAsia" w:ascii="宋体" w:hAnsi="宋体" w:eastAsia="宋体" w:cs="宋体"/>
        </w:rPr>
        <w:t>回避申请书</w:t>
      </w:r>
    </w:p>
    <w:p>
      <w:pPr>
        <w:spacing w:line="360" w:lineRule="auto"/>
        <w:rPr>
          <w:rFonts w:hint="eastAsia" w:ascii="宋体" w:hAnsi="宋体"/>
          <w:color w:val="000000"/>
          <w:sz w:val="24"/>
          <w:u w:val="single"/>
        </w:rPr>
      </w:pPr>
      <w:r>
        <w:rPr>
          <w:rFonts w:hint="eastAsia" w:ascii="宋体" w:hAnsi="宋体"/>
          <w:color w:val="000000"/>
          <w:sz w:val="24"/>
        </w:rPr>
        <w:t>申请人：</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住（地）址：</w:t>
      </w:r>
      <w:r>
        <w:rPr>
          <w:rFonts w:hint="eastAsia" w:ascii="宋体" w:hAnsi="宋体"/>
          <w:color w:val="000000"/>
          <w:sz w:val="24"/>
          <w:u w:val="single"/>
        </w:rPr>
        <w:t xml:space="preserve">                                </w:t>
      </w:r>
      <w:r>
        <w:rPr>
          <w:rFonts w:hint="eastAsia" w:ascii="宋体" w:hAnsi="宋体"/>
          <w:color w:val="000000"/>
          <w:sz w:val="24"/>
        </w:rPr>
        <w:t xml:space="preserve"> 联系电话：</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被申请人：</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rPr>
        <w:t>工作单位及职务：</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申请理由：</w:t>
      </w: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u w:val="single"/>
        </w:rPr>
      </w:pPr>
      <w:r>
        <w:rPr>
          <w:rFonts w:hint="eastAsia" w:ascii="宋体" w:hAnsi="宋体"/>
          <w:color w:val="000000"/>
          <w:sz w:val="24"/>
          <w:u w:val="single"/>
        </w:rPr>
        <w:t xml:space="preserve">                                                                      </w:t>
      </w:r>
    </w:p>
    <w:p>
      <w:pPr>
        <w:spacing w:line="360" w:lineRule="auto"/>
        <w:rPr>
          <w:rFonts w:hint="eastAsia" w:ascii="宋体" w:hAnsi="宋体"/>
          <w:color w:val="000000"/>
          <w:sz w:val="24"/>
        </w:rPr>
      </w:pPr>
      <w:r>
        <w:rPr>
          <w:rFonts w:hint="eastAsia" w:ascii="宋体" w:hAnsi="宋体"/>
          <w:color w:val="000000"/>
          <w:sz w:val="24"/>
          <w:u w:val="single"/>
        </w:rPr>
        <w:t xml:space="preserve">                                                                      </w:t>
      </w:r>
    </w:p>
    <w:p>
      <w:pPr>
        <w:pStyle w:val="4"/>
        <w:spacing w:line="360" w:lineRule="auto"/>
        <w:rPr>
          <w:rFonts w:hint="eastAsia" w:ascii="宋体" w:hAnsi="宋体" w:eastAsia="宋体"/>
          <w:color w:val="000000"/>
          <w:sz w:val="24"/>
        </w:rPr>
      </w:pPr>
    </w:p>
    <w:p>
      <w:pPr>
        <w:pStyle w:val="4"/>
        <w:spacing w:line="360" w:lineRule="auto"/>
        <w:ind w:firstLine="480" w:firstLineChars="200"/>
        <w:rPr>
          <w:rFonts w:hint="eastAsia" w:ascii="宋体" w:hAnsi="宋体" w:eastAsia="宋体"/>
          <w:color w:val="000000"/>
          <w:sz w:val="24"/>
          <w:u w:val="single"/>
        </w:rPr>
      </w:pPr>
      <w:r>
        <w:rPr>
          <w:rFonts w:hint="eastAsia" w:ascii="宋体" w:hAnsi="宋体" w:eastAsia="宋体"/>
          <w:color w:val="000000"/>
          <w:sz w:val="24"/>
        </w:rPr>
        <w:t>此致</w:t>
      </w:r>
      <w:r>
        <w:rPr>
          <w:rFonts w:hint="eastAsia" w:ascii="宋体" w:hAnsi="宋体" w:eastAsia="宋体"/>
          <w:color w:val="000000"/>
          <w:sz w:val="24"/>
          <w:u w:val="single"/>
        </w:rPr>
        <w:t xml:space="preserve">                        </w:t>
      </w:r>
      <w:r>
        <w:rPr>
          <w:rFonts w:hint="eastAsia" w:ascii="宋体" w:hAnsi="宋体" w:eastAsia="宋体"/>
          <w:color w:val="000000"/>
          <w:sz w:val="24"/>
        </w:rPr>
        <w:t>（交通运输执法部门）</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ind w:firstLine="3960" w:firstLineChars="1650"/>
        <w:rPr>
          <w:rFonts w:hint="eastAsia" w:ascii="宋体" w:hAnsi="宋体"/>
          <w:color w:val="000000"/>
          <w:sz w:val="24"/>
        </w:rPr>
      </w:pPr>
    </w:p>
    <w:p>
      <w:pPr>
        <w:spacing w:line="360" w:lineRule="auto"/>
        <w:ind w:firstLine="3960" w:firstLineChars="1650"/>
        <w:rPr>
          <w:rFonts w:hint="eastAsia" w:ascii="宋体" w:hAnsi="宋体"/>
          <w:color w:val="000000"/>
          <w:sz w:val="24"/>
          <w:u w:val="single"/>
        </w:rPr>
      </w:pPr>
      <w:r>
        <w:rPr>
          <w:rFonts w:hint="eastAsia" w:ascii="宋体" w:hAnsi="宋体"/>
          <w:color w:val="000000"/>
          <w:sz w:val="24"/>
        </w:rPr>
        <w:t>申请人签名或盖章：</w:t>
      </w:r>
    </w:p>
    <w:p>
      <w:pPr>
        <w:spacing w:line="360" w:lineRule="auto"/>
        <w:ind w:firstLine="6000" w:firstLineChars="2500"/>
        <w:rPr>
          <w:rFonts w:ascii="宋体" w:hAnsi="宋体"/>
          <w:color w:val="000000"/>
          <w:sz w:val="24"/>
        </w:rPr>
      </w:pPr>
    </w:p>
    <w:p>
      <w:pPr>
        <w:spacing w:line="360" w:lineRule="auto"/>
        <w:ind w:firstLine="6000" w:firstLineChars="2500"/>
        <w:rPr>
          <w:rFonts w:hint="eastAsia" w:ascii="宋体" w:hAnsi="宋体"/>
          <w:color w:val="000000"/>
          <w:sz w:val="24"/>
        </w:rPr>
      </w:pPr>
      <w:r>
        <w:rPr>
          <w:rFonts w:hint="eastAsia" w:ascii="宋体" w:hAnsi="宋体"/>
          <w:color w:val="000000"/>
          <w:sz w:val="24"/>
        </w:rPr>
        <w:t>年    月    日</w:t>
      </w:r>
    </w:p>
    <w:p>
      <w:pPr>
        <w:spacing w:line="360" w:lineRule="auto"/>
        <w:rPr>
          <w:rFonts w:hint="eastAsia" w:ascii="黑体" w:hAnsi="黑体" w:eastAsia="黑体"/>
          <w:bCs/>
          <w:color w:val="000000"/>
          <w:sz w:val="24"/>
        </w:rPr>
      </w:pPr>
    </w:p>
    <w:p>
      <w:pPr>
        <w:pStyle w:val="2"/>
        <w:rPr>
          <w:rFonts w:hint="eastAsia" w:ascii="黑体" w:hAnsi="黑体" w:eastAsia="黑体"/>
          <w:bCs/>
          <w:color w:val="000000"/>
          <w:sz w:val="24"/>
        </w:rPr>
      </w:pPr>
    </w:p>
    <w:p>
      <w:pPr>
        <w:pStyle w:val="2"/>
        <w:rPr>
          <w:rFonts w:hint="eastAsia" w:ascii="黑体" w:hAnsi="黑体" w:eastAsia="黑体"/>
          <w:bCs/>
          <w:color w:val="000000"/>
          <w:sz w:val="24"/>
        </w:rPr>
      </w:pPr>
    </w:p>
    <w:p>
      <w:pPr>
        <w:pStyle w:val="2"/>
        <w:rPr>
          <w:rFonts w:hint="eastAsia" w:ascii="黑体" w:hAnsi="黑体" w:eastAsia="黑体"/>
          <w:bCs/>
          <w:color w:val="000000"/>
          <w:sz w:val="24"/>
        </w:rPr>
      </w:pPr>
    </w:p>
    <w:p>
      <w:pPr>
        <w:pStyle w:val="2"/>
        <w:rPr>
          <w:rFonts w:hint="eastAsia" w:ascii="黑体" w:hAnsi="黑体" w:eastAsia="黑体"/>
          <w:bCs/>
          <w:color w:val="000000"/>
          <w:sz w:val="24"/>
        </w:rPr>
      </w:pPr>
    </w:p>
    <w:p>
      <w:pPr>
        <w:pStyle w:val="2"/>
        <w:rPr>
          <w:rFonts w:hint="eastAsia" w:ascii="黑体" w:hAnsi="黑体" w:eastAsia="黑体"/>
          <w:bCs/>
          <w:color w:val="000000"/>
          <w:sz w:val="24"/>
        </w:rPr>
      </w:pPr>
    </w:p>
    <w:p>
      <w:pPr>
        <w:pStyle w:val="2"/>
        <w:rPr>
          <w:rFonts w:hint="eastAsia" w:ascii="黑体" w:hAnsi="黑体" w:eastAsia="黑体"/>
          <w:bCs/>
          <w:color w:val="000000"/>
          <w:sz w:val="24"/>
        </w:rPr>
      </w:pPr>
    </w:p>
    <w:p>
      <w:pPr>
        <w:pStyle w:val="2"/>
        <w:rPr>
          <w:rFonts w:hint="eastAsia" w:ascii="黑体" w:hAnsi="黑体" w:eastAsia="黑体"/>
          <w:bCs/>
          <w:color w:val="000000"/>
          <w:sz w:val="24"/>
        </w:rPr>
      </w:pPr>
    </w:p>
    <w:p>
      <w:pPr>
        <w:pStyle w:val="2"/>
        <w:rPr>
          <w:rFonts w:hint="eastAsia" w:ascii="黑体" w:hAnsi="黑体" w:eastAsia="黑体"/>
          <w:bCs/>
          <w:color w:val="000000"/>
          <w:sz w:val="24"/>
        </w:rPr>
      </w:pPr>
    </w:p>
    <w:p>
      <w:pPr>
        <w:pStyle w:val="2"/>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三十五</w:t>
      </w:r>
    </w:p>
    <w:p>
      <w:pPr>
        <w:pStyle w:val="2"/>
        <w:rPr>
          <w:rFonts w:hint="eastAsia"/>
          <w:lang w:eastAsia="zh-CN"/>
        </w:rPr>
      </w:pPr>
    </w:p>
    <w:p>
      <w:pPr>
        <w:spacing w:line="360" w:lineRule="auto"/>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同意（驳回）回避申请决定书</w:t>
      </w:r>
    </w:p>
    <w:p>
      <w:pPr>
        <w:rPr>
          <w:rFonts w:hint="eastAsia"/>
          <w:color w:val="000000"/>
        </w:rPr>
      </w:pPr>
    </w:p>
    <w:p>
      <w:pPr>
        <w:spacing w:line="360" w:lineRule="auto"/>
        <w:rPr>
          <w:rFonts w:hint="eastAsia" w:asciiTheme="minorEastAsia" w:hAnsiTheme="minorEastAsia" w:eastAsiaTheme="minorEastAsia" w:cstheme="minorEastAsia"/>
          <w:color w:val="000000"/>
          <w:sz w:val="24"/>
          <w:szCs w:val="24"/>
        </w:rPr>
      </w:pPr>
      <w:r>
        <w:rPr>
          <w:rFonts w:hint="eastAsia"/>
          <w:color w:val="000000"/>
        </w:rPr>
        <w:t xml:space="preserve">                                    </w:t>
      </w:r>
      <w:r>
        <w:rPr>
          <w:rFonts w:hint="eastAsia" w:asciiTheme="minorEastAsia" w:hAnsiTheme="minorEastAsia" w:eastAsiaTheme="minorEastAsia" w:cstheme="minorEastAsia"/>
          <w:color w:val="000000"/>
          <w:sz w:val="24"/>
          <w:szCs w:val="24"/>
        </w:rPr>
        <w:t xml:space="preserve">           案号：   </w:t>
      </w:r>
    </w:p>
    <w:p>
      <w:pPr>
        <w:spacing w:line="360" w:lineRule="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rPr>
        <w:t>你（单位）于______年______月______日以</w:t>
      </w:r>
      <w:r>
        <w:rPr>
          <w:rFonts w:hint="eastAsia" w:asciiTheme="minorEastAsia" w:hAnsiTheme="minorEastAsia" w:eastAsiaTheme="minorEastAsia" w:cstheme="minorEastAsia"/>
          <w:color w:val="000000"/>
          <w:sz w:val="24"/>
          <w:szCs w:val="24"/>
          <w:u w:val="single"/>
          <w:lang w:val="en-US" w:eastAsia="zh-CN"/>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为由提出要求办理</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案的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回避的申请。</w:t>
      </w:r>
    </w:p>
    <w:p>
      <w:pPr>
        <w:spacing w:line="360" w:lineRule="auto"/>
        <w:ind w:firstLine="600" w:firstLineChars="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经审查，符合《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》第___条</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款</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项规定的情形，同意你（单位）提出的回避申请。</w:t>
      </w:r>
    </w:p>
    <w:p>
      <w:pPr>
        <w:spacing w:line="360" w:lineRule="auto"/>
        <w:ind w:firstLine="600" w:firstLineChars="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sz w:val="24"/>
          <w:szCs w:val="24"/>
        </w:rPr>
        <w:t>经审查，不符合《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》第___条</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款</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项规定的情形，决定驳回你（单位）提出的回避申请。</w:t>
      </w:r>
    </w:p>
    <w:p>
      <w:pPr>
        <w:spacing w:line="360" w:lineRule="auto"/>
        <w:ind w:firstLine="0" w:firstLineChars="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行政执法机关负责人签名或盖章：</w:t>
      </w:r>
      <w:r>
        <w:rPr>
          <w:rFonts w:hint="eastAsia" w:asciiTheme="minorEastAsia" w:hAnsiTheme="minorEastAsia" w:eastAsiaTheme="minorEastAsia" w:cstheme="minorEastAsia"/>
          <w:color w:val="000000"/>
          <w:sz w:val="24"/>
          <w:szCs w:val="24"/>
          <w:u w:val="single"/>
        </w:rPr>
        <w:t xml:space="preserve">             </w:t>
      </w:r>
    </w:p>
    <w:p>
      <w:pPr>
        <w:pStyle w:val="14"/>
        <w:rPr>
          <w:rFonts w:hint="eastAsia" w:asciiTheme="minorEastAsia" w:hAnsiTheme="minorEastAsia" w:eastAsiaTheme="minorEastAsia" w:cstheme="minorEastAsia"/>
          <w:color w:val="000000"/>
          <w:sz w:val="24"/>
          <w:szCs w:val="24"/>
          <w:u w:val="single"/>
        </w:rPr>
      </w:pPr>
    </w:p>
    <w:p>
      <w:pPr>
        <w:rPr>
          <w:rFonts w:hint="eastAsia" w:asciiTheme="minorEastAsia" w:hAnsiTheme="minorEastAsia" w:eastAsiaTheme="minorEastAsia" w:cstheme="minorEastAsia"/>
          <w:color w:val="000000"/>
          <w:sz w:val="24"/>
          <w:szCs w:val="24"/>
          <w:u w:val="single"/>
        </w:rPr>
      </w:pPr>
    </w:p>
    <w:p>
      <w:pPr>
        <w:pStyle w:val="14"/>
        <w:rPr>
          <w:rFonts w:hint="eastAsia" w:asciiTheme="minorEastAsia" w:hAnsiTheme="minorEastAsia" w:eastAsiaTheme="minorEastAsia" w:cstheme="minorEastAsia"/>
          <w:sz w:val="24"/>
          <w:szCs w:val="24"/>
        </w:rPr>
      </w:pPr>
    </w:p>
    <w:p>
      <w:pPr>
        <w:spacing w:line="360" w:lineRule="auto"/>
        <w:ind w:firstLine="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p>
    <w:p>
      <w:pPr>
        <w:spacing w:line="360" w:lineRule="auto"/>
        <w:ind w:firstLine="5040" w:firstLineChars="210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交通运输执法部门（印章）</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pPr>
        <w:spacing w:line="360" w:lineRule="auto"/>
        <w:rPr>
          <w:rFonts w:hint="eastAsia" w:asciiTheme="minorEastAsia" w:hAnsiTheme="minorEastAsia" w:eastAsiaTheme="minorEastAsia" w:cstheme="minorEastAsia"/>
          <w:color w:val="000000"/>
          <w:sz w:val="24"/>
          <w:szCs w:val="24"/>
        </w:rPr>
      </w:pPr>
    </w:p>
    <w:p>
      <w:pPr>
        <w:spacing w:line="360" w:lineRule="auto"/>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申请人或其代理人签收：</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时</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分</w:t>
      </w:r>
    </w:p>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（本文书一式两份：一份存根，一份交申请人或其代理人。）</w:t>
      </w:r>
    </w:p>
    <w:p>
      <w:pPr>
        <w:spacing w:line="360" w:lineRule="auto"/>
        <w:rPr>
          <w:rFonts w:hint="eastAsia" w:ascii="宋体" w:hAnsi="宋体"/>
          <w:b/>
          <w:bCs/>
          <w:color w:val="000000"/>
          <w:sz w:val="44"/>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三十六</w:t>
      </w:r>
    </w:p>
    <w:p>
      <w:pPr>
        <w:pStyle w:val="3"/>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rPr>
      </w:pPr>
      <w:r>
        <w:rPr>
          <w:rFonts w:hint="eastAsia" w:ascii="宋体" w:hAnsi="宋体" w:eastAsia="宋体" w:cs="宋体"/>
          <w:color w:val="auto"/>
        </w:rPr>
        <w:t>物证取证文书</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hint="eastAsia"/>
          <w:b/>
          <w:bCs/>
          <w:color w:val="000000"/>
          <w:position w:val="40"/>
          <w:sz w:val="44"/>
          <w:u w:val="double"/>
        </w:rPr>
      </w:pPr>
      <w:r>
        <w:rPr>
          <w:b/>
          <w:bCs/>
          <w:color w:val="000000"/>
          <w:position w:val="40"/>
          <w:sz w:val="44"/>
          <w:u w:val="doub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hint="eastAsia" w:ascii="宋体" w:hAnsi="宋体"/>
          <w:bCs/>
          <w:color w:val="000000"/>
          <w:sz w:val="24"/>
        </w:rPr>
        <w:t>被取证当事人（单位）：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bCs/>
          <w:color w:val="000000"/>
          <w:sz w:val="24"/>
        </w:rPr>
        <w:t xml:space="preserve"> </w:t>
      </w:r>
      <w:r>
        <w:rPr>
          <w:rFonts w:hint="eastAsia" w:ascii="宋体" w:hAnsi="宋体"/>
          <w:bCs/>
          <w:color w:val="000000"/>
          <w:sz w:val="24"/>
        </w:rPr>
        <w:t>住（地）址：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bCs/>
          <w:color w:val="000000"/>
          <w:sz w:val="24"/>
          <w:u w:val="single"/>
        </w:rPr>
      </w:pPr>
      <w:r>
        <w:rPr>
          <w:rFonts w:hint="eastAsia" w:ascii="宋体" w:hAnsi="宋体"/>
          <w:bCs/>
          <w:color w:val="000000"/>
          <w:sz w:val="24"/>
        </w:rPr>
        <w:t>法定代表人：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bCs/>
          <w:color w:val="000000"/>
          <w:sz w:val="24"/>
        </w:rPr>
        <w:t>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bCs/>
          <w:color w:val="000000"/>
          <w:sz w:val="24"/>
        </w:rPr>
        <w:t>联系方式：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hint="eastAsia" w:ascii="宋体" w:hAnsi="宋体"/>
          <w:bCs/>
          <w:color w:val="000000"/>
          <w:sz w:val="24"/>
        </w:rPr>
        <w:t>取证事由：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hint="eastAsia" w:ascii="宋体" w:hAnsi="宋体"/>
          <w:bCs/>
          <w:color w:val="000000"/>
          <w:sz w:val="24"/>
        </w:rPr>
        <w:t>取证方式：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hint="eastAsia" w:ascii="宋体" w:hAnsi="宋体"/>
          <w:color w:val="000000"/>
          <w:sz w:val="24"/>
          <w:u w:val="single"/>
        </w:rPr>
      </w:pPr>
      <w:r>
        <w:rPr>
          <w:rFonts w:hint="eastAsia" w:ascii="宋体" w:hAnsi="宋体"/>
          <w:bCs/>
          <w:color w:val="000000"/>
          <w:sz w:val="24"/>
        </w:rPr>
        <w:t>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 xml:space="preserve">分 </w:t>
      </w:r>
      <w:r>
        <w:rPr>
          <w:rFonts w:hint="eastAsia" w:ascii="宋体" w:hAnsi="宋体"/>
          <w:bCs/>
          <w:color w:val="000000"/>
          <w:sz w:val="24"/>
        </w:rPr>
        <w:t>地点：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hint="eastAsia" w:ascii="宋体" w:hAnsi="宋体"/>
          <w:bCs/>
          <w:color w:val="000000"/>
          <w:sz w:val="24"/>
        </w:rPr>
        <w:t>物品名称：</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hint="eastAsia" w:ascii="宋体" w:hAnsi="宋体"/>
          <w:bCs/>
          <w:color w:val="000000"/>
          <w:sz w:val="24"/>
        </w:rPr>
        <w:t>相关性及证明事项：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hint="eastAsia" w:ascii="宋体" w:hAnsi="宋体"/>
          <w:color w:val="000000"/>
          <w:sz w:val="24"/>
        </w:rPr>
        <w:t>物品性状及取证情况：</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hint="eastAsia"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 w:val="24"/>
          <w:u w:val="single"/>
        </w:rPr>
      </w:pPr>
      <w:r>
        <w:rPr>
          <w:rFonts w:hint="eastAsia" w:ascii="宋体" w:hAnsi="宋体"/>
          <w:color w:val="000000"/>
          <w:sz w:val="24"/>
        </w:rPr>
        <w:t>执法人员签名</w:t>
      </w:r>
      <w:r>
        <w:rPr>
          <w:rFonts w:hint="eastAsia"/>
          <w:color w:val="000000"/>
          <w:sz w:val="24"/>
        </w:rPr>
        <w:t>或</w:t>
      </w:r>
      <w:r>
        <w:rPr>
          <w:color w:val="000000"/>
          <w:sz w:val="24"/>
        </w:rPr>
        <w:t>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执法证号：</w:t>
      </w:r>
      <w:r>
        <w:rPr>
          <w:rFonts w:hint="eastAsia"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ind w:firstLine="2304" w:firstLineChars="960"/>
        <w:textAlignment w:val="auto"/>
        <w:rPr>
          <w:rFonts w:hint="eastAsia"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执法证号：</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textAlignment w:val="auto"/>
        <w:rPr>
          <w:rFonts w:hint="eastAsia" w:ascii="宋体" w:hAnsi="宋体"/>
          <w:color w:val="000000"/>
          <w:sz w:val="24"/>
        </w:rPr>
      </w:pPr>
      <w:r>
        <w:rPr>
          <w:rFonts w:hint="eastAsia" w:ascii="宋体" w:hAnsi="宋体"/>
          <w:color w:val="000000"/>
          <w:sz w:val="24"/>
        </w:rPr>
        <w:t>当事人（持有人、保管人）签名</w:t>
      </w:r>
      <w:r>
        <w:rPr>
          <w:rFonts w:hint="eastAsia"/>
          <w:color w:val="000000"/>
          <w:sz w:val="24"/>
        </w:rPr>
        <w:t>或</w:t>
      </w:r>
      <w:r>
        <w:rPr>
          <w:color w:val="000000"/>
          <w:sz w:val="24"/>
        </w:rPr>
        <w:t>盖章</w:t>
      </w:r>
      <w:r>
        <w:rPr>
          <w:rFonts w:hint="eastAsia" w:ascii="宋体" w:hAnsi="宋体"/>
          <w:color w:val="000000"/>
          <w:sz w:val="24"/>
        </w:rPr>
        <w:t>：</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textAlignment w:val="auto"/>
        <w:rPr>
          <w:b/>
          <w:bCs/>
          <w:color w:val="000000"/>
          <w:position w:val="40"/>
          <w:sz w:val="44"/>
          <w:u w:val="double"/>
        </w:rPr>
      </w:pPr>
      <w:r>
        <w:rPr>
          <w:b/>
          <w:bCs/>
          <w:color w:val="000000"/>
          <w:position w:val="40"/>
          <w:sz w:val="44"/>
          <w:u w:val="double"/>
        </w:rPr>
        <w:t xml:space="preserve">                                      </w:t>
      </w: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交通运输行政执法文书式样之三十</w:t>
      </w:r>
      <w:r>
        <w:rPr>
          <w:rFonts w:hint="eastAsia" w:ascii="黑体" w:hAnsi="黑体" w:eastAsia="黑体"/>
          <w:bCs/>
          <w:color w:val="000000"/>
          <w:sz w:val="24"/>
          <w:lang w:eastAsia="zh-CN"/>
        </w:rPr>
        <w:t>七</w:t>
      </w:r>
    </w:p>
    <w:p>
      <w:pPr>
        <w:pStyle w:val="3"/>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FF"/>
        </w:rPr>
      </w:pPr>
      <w:r>
        <w:rPr>
          <w:rFonts w:hint="eastAsia" w:ascii="宋体" w:hAnsi="宋体" w:eastAsia="宋体" w:cs="宋体"/>
          <w:color w:val="auto"/>
        </w:rPr>
        <w:t>书证取证文书</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hint="eastAsia"/>
          <w:bCs/>
          <w:color w:val="000000"/>
          <w:position w:val="40"/>
          <w:sz w:val="44"/>
          <w:u w:val="double"/>
        </w:rPr>
      </w:pPr>
      <w:r>
        <w:rPr>
          <w:bCs/>
          <w:color w:val="000000"/>
          <w:position w:val="40"/>
          <w:sz w:val="44"/>
          <w:u w:val="doub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被取证当事人(单位）：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bCs/>
          <w:color w:val="000000"/>
          <w:sz w:val="24"/>
        </w:rPr>
        <w:t xml:space="preserve"> </w:t>
      </w:r>
      <w:r>
        <w:rPr>
          <w:rFonts w:hint="eastAsia" w:ascii="宋体" w:hAnsi="宋体"/>
          <w:bCs/>
          <w:color w:val="000000"/>
          <w:sz w:val="24"/>
        </w:rPr>
        <w:t>住(地)址：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bCs/>
          <w:color w:val="000000"/>
          <w:sz w:val="24"/>
          <w:u w:val="single"/>
        </w:rPr>
      </w:pPr>
      <w:r>
        <w:rPr>
          <w:rFonts w:hint="eastAsia" w:ascii="宋体" w:hAnsi="宋体"/>
          <w:bCs/>
          <w:color w:val="000000"/>
          <w:sz w:val="24"/>
        </w:rPr>
        <w:t>法定代表人：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bCs/>
          <w:color w:val="000000"/>
          <w:sz w:val="24"/>
        </w:rPr>
        <w:t>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bCs/>
          <w:color w:val="000000"/>
          <w:sz w:val="24"/>
        </w:rPr>
        <w:t>联系方式：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取证事由：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取证方式：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hint="eastAsia" w:ascii="宋体" w:hAnsi="宋体"/>
          <w:color w:val="000000"/>
          <w:sz w:val="24"/>
          <w:u w:val="single"/>
        </w:rPr>
      </w:pPr>
      <w:r>
        <w:rPr>
          <w:rFonts w:hint="eastAsia" w:ascii="宋体" w:hAnsi="宋体"/>
          <w:bCs/>
          <w:color w:val="000000"/>
          <w:sz w:val="24"/>
        </w:rPr>
        <w:t>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 xml:space="preserve">分 </w:t>
      </w:r>
      <w:r>
        <w:rPr>
          <w:rFonts w:hint="eastAsia" w:ascii="宋体" w:hAnsi="宋体"/>
          <w:bCs/>
          <w:color w:val="000000"/>
          <w:sz w:val="24"/>
        </w:rPr>
        <w:t>地点：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书证名称：</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相关性及证明事项：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hint="eastAsia" w:ascii="宋体" w:hAnsi="宋体"/>
          <w:color w:val="000000"/>
          <w:sz w:val="24"/>
          <w:u w:val="single"/>
        </w:rPr>
      </w:pPr>
      <w:r>
        <w:rPr>
          <w:rFonts w:hint="eastAsia" w:ascii="宋体" w:hAnsi="宋体"/>
          <w:color w:val="000000"/>
          <w:sz w:val="24"/>
        </w:rPr>
        <w:t>执法人员签名</w:t>
      </w:r>
      <w:r>
        <w:rPr>
          <w:rFonts w:hint="eastAsia"/>
          <w:color w:val="000000"/>
          <w:sz w:val="24"/>
        </w:rPr>
        <w:t>或</w:t>
      </w:r>
      <w:r>
        <w:rPr>
          <w:color w:val="000000"/>
          <w:sz w:val="24"/>
        </w:rPr>
        <w:t>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执法证号：</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textAlignment w:val="auto"/>
        <w:rPr>
          <w:rFonts w:hint="eastAsia"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 xml:space="preserve"> 执法证号：</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rPr>
      </w:pPr>
      <w:r>
        <w:rPr>
          <w:rFonts w:hint="eastAsia" w:ascii="宋体" w:hAnsi="宋体"/>
          <w:color w:val="000000"/>
          <w:sz w:val="24"/>
        </w:rPr>
        <w:t>当事人（持有人、保管人）签名</w:t>
      </w:r>
      <w:r>
        <w:rPr>
          <w:rFonts w:hint="eastAsia"/>
          <w:color w:val="000000"/>
          <w:sz w:val="24"/>
        </w:rPr>
        <w:t>或</w:t>
      </w:r>
      <w:r>
        <w:rPr>
          <w:color w:val="000000"/>
          <w:sz w:val="24"/>
        </w:rPr>
        <w:t>盖章</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b/>
          <w:bCs/>
          <w:color w:val="000000"/>
          <w:position w:val="40"/>
          <w:sz w:val="44"/>
          <w:u w:val="double"/>
        </w:rPr>
      </w:pPr>
      <w:r>
        <w:rPr>
          <w:b/>
          <w:bCs/>
          <w:color w:val="000000"/>
          <w:position w:val="40"/>
          <w:sz w:val="44"/>
          <w:u w:val="double"/>
        </w:rPr>
        <w:t xml:space="preserve">                                      </w:t>
      </w: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交通运输行政执法文书式样之三十</w:t>
      </w:r>
      <w:r>
        <w:rPr>
          <w:rFonts w:hint="eastAsia" w:ascii="黑体" w:hAnsi="黑体" w:eastAsia="黑体"/>
          <w:bCs/>
          <w:color w:val="000000"/>
          <w:sz w:val="24"/>
          <w:lang w:eastAsia="zh-CN"/>
        </w:rPr>
        <w:t>八</w:t>
      </w:r>
    </w:p>
    <w:p>
      <w:pPr>
        <w:pStyle w:val="3"/>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center"/>
        <w:textAlignment w:val="auto"/>
        <w:rPr>
          <w:color w:val="auto"/>
        </w:rPr>
      </w:pPr>
      <w:r>
        <w:rPr>
          <w:rFonts w:hint="eastAsia"/>
          <w:color w:val="auto"/>
        </w:rPr>
        <w:t>视听资料取证文书</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hint="eastAsia"/>
          <w:bCs/>
          <w:color w:val="000000"/>
          <w:position w:val="40"/>
          <w:sz w:val="44"/>
          <w:u w:val="double"/>
        </w:rPr>
      </w:pPr>
      <w:r>
        <w:rPr>
          <w:bCs/>
          <w:color w:val="000000"/>
          <w:position w:val="40"/>
          <w:sz w:val="44"/>
          <w:u w:val="doub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被取证当事人(单位)：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bCs/>
          <w:color w:val="000000"/>
          <w:sz w:val="24"/>
        </w:rPr>
        <w:t xml:space="preserve"> </w:t>
      </w:r>
      <w:r>
        <w:rPr>
          <w:rFonts w:hint="eastAsia" w:ascii="宋体" w:hAnsi="宋体"/>
          <w:bCs/>
          <w:color w:val="000000"/>
          <w:sz w:val="24"/>
        </w:rPr>
        <w:t>住(地)址：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bCs/>
          <w:color w:val="000000"/>
          <w:sz w:val="24"/>
          <w:u w:val="single"/>
        </w:rPr>
      </w:pPr>
      <w:r>
        <w:rPr>
          <w:rFonts w:hint="eastAsia" w:ascii="宋体" w:hAnsi="宋体"/>
          <w:bCs/>
          <w:color w:val="000000"/>
          <w:sz w:val="24"/>
        </w:rPr>
        <w:t>法定代表人：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bCs/>
          <w:color w:val="000000"/>
          <w:sz w:val="24"/>
        </w:rPr>
        <w:t>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bCs/>
          <w:color w:val="000000"/>
          <w:sz w:val="24"/>
        </w:rPr>
        <w:t>联系方式：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取证事由：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取证方式：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 xml:space="preserve">分 </w:t>
      </w:r>
      <w:r>
        <w:rPr>
          <w:rFonts w:hint="eastAsia" w:ascii="宋体" w:hAnsi="宋体"/>
          <w:bCs/>
          <w:color w:val="000000"/>
          <w:sz w:val="24"/>
        </w:rPr>
        <w:t>地点：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视听资料种类：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hint="eastAsia" w:ascii="宋体" w:hAnsi="宋体"/>
          <w:bCs/>
          <w:color w:val="000000"/>
          <w:sz w:val="24"/>
        </w:rPr>
        <w:t>相关性及证明事项：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u w:val="single"/>
        </w:rPr>
      </w:pPr>
      <w:r>
        <w:rPr>
          <w:rFonts w:hint="eastAsia" w:ascii="宋体" w:hAnsi="宋体"/>
          <w:color w:val="000000"/>
          <w:sz w:val="24"/>
        </w:rPr>
        <w:t>执法人员签名</w:t>
      </w:r>
      <w:r>
        <w:rPr>
          <w:rFonts w:hint="eastAsia"/>
          <w:color w:val="000000"/>
          <w:sz w:val="24"/>
        </w:rPr>
        <w:t>或</w:t>
      </w:r>
      <w:r>
        <w:rPr>
          <w:color w:val="000000"/>
          <w:sz w:val="24"/>
        </w:rPr>
        <w:t>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执法证号：</w:t>
      </w:r>
      <w:r>
        <w:rPr>
          <w:rFonts w:hint="eastAsia"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2400" w:firstLineChars="1000"/>
        <w:textAlignment w:val="auto"/>
        <w:rPr>
          <w:rFonts w:hint="eastAsia"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 xml:space="preserve"> 执法证号：</w:t>
      </w:r>
      <w:r>
        <w:rPr>
          <w:rFonts w:hint="eastAsia" w:ascii="宋体" w:hAnsi="宋体"/>
          <w:color w:val="000000"/>
          <w:sz w:val="24"/>
          <w:u w:val="single"/>
        </w:rPr>
        <w:t xml:space="preserve">                </w:t>
      </w:r>
      <w:r>
        <w:rPr>
          <w:rFonts w:ascii="宋体" w:hAnsi="宋体"/>
          <w:color w:val="000000"/>
          <w:sz w:val="24"/>
          <w:u w:val="single"/>
        </w:rPr>
        <w:t xml:space="preserve">  </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1440" w:firstLineChars="600"/>
        <w:jc w:val="center"/>
        <w:textAlignment w:val="auto"/>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textAlignment w:val="auto"/>
        <w:rPr>
          <w:bCs/>
          <w:color w:val="000000"/>
          <w:position w:val="40"/>
          <w:sz w:val="44"/>
          <w:u w:val="double"/>
        </w:rPr>
      </w:pPr>
      <w:r>
        <w:rPr>
          <w:bCs/>
          <w:color w:val="000000"/>
          <w:position w:val="40"/>
          <w:sz w:val="44"/>
          <w:u w:val="double"/>
        </w:rPr>
        <w:t xml:space="preserve">                                       </w:t>
      </w: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交通运输行政执法文书式样之三十</w:t>
      </w:r>
      <w:r>
        <w:rPr>
          <w:rFonts w:hint="eastAsia" w:ascii="黑体" w:hAnsi="黑体" w:eastAsia="黑体"/>
          <w:bCs/>
          <w:color w:val="000000"/>
          <w:sz w:val="24"/>
          <w:lang w:eastAsia="zh-CN"/>
        </w:rPr>
        <w:t>九</w:t>
      </w:r>
    </w:p>
    <w:p>
      <w:pPr>
        <w:pStyle w:val="3"/>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center"/>
        <w:textAlignment w:val="auto"/>
        <w:rPr>
          <w:color w:val="auto"/>
        </w:rPr>
      </w:pPr>
      <w:r>
        <w:rPr>
          <w:rFonts w:hint="eastAsia"/>
          <w:color w:val="auto"/>
        </w:rPr>
        <w:t>电子数据取证文书</w:t>
      </w:r>
    </w:p>
    <w:p>
      <w:pPr>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textAlignment w:val="auto"/>
        <w:rPr>
          <w:rFonts w:hint="eastAsia"/>
          <w:bCs/>
          <w:color w:val="000000"/>
          <w:position w:val="40"/>
          <w:sz w:val="44"/>
          <w:u w:val="double"/>
        </w:rPr>
      </w:pPr>
      <w:r>
        <w:rPr>
          <w:bCs/>
          <w:color w:val="000000"/>
          <w:position w:val="40"/>
          <w:sz w:val="44"/>
          <w:u w:val="doub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hint="eastAsia" w:ascii="宋体" w:hAnsi="宋体"/>
          <w:bCs/>
          <w:color w:val="000000"/>
          <w:sz w:val="24"/>
        </w:rPr>
        <w:t>被取证当事人(单位)：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bCs/>
          <w:color w:val="000000"/>
          <w:sz w:val="24"/>
        </w:rPr>
        <w:t xml:space="preserve"> </w:t>
      </w:r>
      <w:r>
        <w:rPr>
          <w:rFonts w:hint="eastAsia" w:ascii="宋体" w:hAnsi="宋体"/>
          <w:bCs/>
          <w:color w:val="000000"/>
          <w:sz w:val="24"/>
        </w:rPr>
        <w:t>住(地)址：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bCs/>
          <w:color w:val="000000"/>
          <w:sz w:val="24"/>
          <w:u w:val="single"/>
        </w:rPr>
      </w:pPr>
      <w:r>
        <w:rPr>
          <w:rFonts w:hint="eastAsia" w:ascii="宋体" w:hAnsi="宋体"/>
          <w:bCs/>
          <w:color w:val="000000"/>
          <w:sz w:val="24"/>
        </w:rPr>
        <w:t>法定代表人：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bCs/>
          <w:color w:val="000000"/>
          <w:sz w:val="24"/>
        </w:rPr>
        <w:t>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bCs/>
          <w:color w:val="000000"/>
          <w:sz w:val="24"/>
        </w:rPr>
        <w:t>联系方式：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hint="eastAsia" w:ascii="宋体" w:hAnsi="宋体"/>
          <w:bCs/>
          <w:color w:val="000000"/>
          <w:sz w:val="24"/>
        </w:rPr>
        <w:t>取证事由：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hint="eastAsia" w:ascii="宋体" w:hAnsi="宋体"/>
          <w:bCs/>
          <w:color w:val="000000"/>
          <w:sz w:val="24"/>
        </w:rPr>
        <w:t>取证方式：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hint="eastAsia" w:ascii="宋体" w:hAnsi="宋体"/>
          <w:bCs/>
          <w:color w:val="000000"/>
          <w:sz w:val="24"/>
        </w:rPr>
        <w:t>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 xml:space="preserve">分 </w:t>
      </w:r>
      <w:r>
        <w:rPr>
          <w:rFonts w:hint="eastAsia" w:ascii="宋体" w:hAnsi="宋体"/>
          <w:bCs/>
          <w:color w:val="000000"/>
          <w:sz w:val="24"/>
        </w:rPr>
        <w:t>地点：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hint="eastAsia" w:ascii="宋体" w:hAnsi="宋体"/>
          <w:bCs/>
          <w:color w:val="000000"/>
          <w:sz w:val="24"/>
        </w:rPr>
        <w:t>电子</w:t>
      </w:r>
      <w:r>
        <w:rPr>
          <w:rFonts w:ascii="宋体" w:hAnsi="宋体"/>
          <w:bCs/>
          <w:color w:val="000000"/>
          <w:sz w:val="24"/>
        </w:rPr>
        <w:t>数据</w:t>
      </w:r>
      <w:r>
        <w:rPr>
          <w:rFonts w:hint="eastAsia" w:ascii="宋体" w:hAnsi="宋体"/>
          <w:bCs/>
          <w:color w:val="000000"/>
          <w:sz w:val="24"/>
        </w:rPr>
        <w:t>资料种类：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hint="eastAsia" w:ascii="宋体" w:hAnsi="宋体"/>
          <w:bCs/>
          <w:color w:val="000000"/>
          <w:sz w:val="24"/>
        </w:rPr>
        <w:t>相关性及证明事项：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olor w:val="000000"/>
          <w:sz w:val="24"/>
          <w:u w:val="single"/>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u w:val="single"/>
        </w:rPr>
      </w:pPr>
      <w:r>
        <w:rPr>
          <w:rFonts w:hint="eastAsia" w:ascii="宋体" w:hAnsi="宋体"/>
          <w:color w:val="000000"/>
          <w:sz w:val="24"/>
        </w:rPr>
        <w:t>执法人员签名</w:t>
      </w:r>
      <w:r>
        <w:rPr>
          <w:rFonts w:hint="eastAsia"/>
          <w:color w:val="000000"/>
          <w:sz w:val="24"/>
        </w:rPr>
        <w:t>或</w:t>
      </w:r>
      <w:r>
        <w:rPr>
          <w:color w:val="000000"/>
          <w:sz w:val="24"/>
        </w:rPr>
        <w:t>盖章</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执法证号：</w:t>
      </w:r>
      <w:r>
        <w:rPr>
          <w:rFonts w:hint="eastAsia"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400" w:firstLineChars="1000"/>
        <w:rPr>
          <w:rFonts w:hint="eastAsia"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 xml:space="preserve"> 执法证号：</w:t>
      </w:r>
      <w:r>
        <w:rPr>
          <w:rFonts w:hint="eastAsia" w:ascii="宋体" w:hAnsi="宋体"/>
          <w:color w:val="000000"/>
          <w:sz w:val="24"/>
          <w:u w:val="single"/>
        </w:rPr>
        <w:t xml:space="preserve">                </w:t>
      </w:r>
      <w:r>
        <w:rPr>
          <w:rFonts w:ascii="宋体" w:hAnsi="宋体"/>
          <w:color w:val="000000"/>
          <w:sz w:val="24"/>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440" w:firstLineChars="600"/>
        <w:jc w:val="center"/>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bCs/>
          <w:color w:val="000000"/>
          <w:position w:val="40"/>
          <w:sz w:val="44"/>
          <w:u w:val="double"/>
        </w:rPr>
      </w:pPr>
      <w:r>
        <w:rPr>
          <w:bCs/>
          <w:color w:val="000000"/>
          <w:position w:val="40"/>
          <w:sz w:val="44"/>
          <w:u w:val="double"/>
        </w:rPr>
        <w:t xml:space="preserve">                                       </w:t>
      </w:r>
    </w:p>
    <w:p>
      <w:pPr>
        <w:spacing w:line="360" w:lineRule="auto"/>
        <w:rPr>
          <w:rFonts w:hint="eastAsia" w:ascii="宋体" w:hAnsi="宋体" w:eastAsia="黑体"/>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四十</w:t>
      </w:r>
    </w:p>
    <w:p>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ascii="宋体" w:hAnsi="宋体"/>
          <w:b/>
          <w:bCs/>
          <w:color w:val="000000"/>
          <w:sz w:val="44"/>
          <w:szCs w:val="44"/>
          <w:u w:val="double"/>
        </w:rPr>
      </w:pPr>
      <w:r>
        <w:rPr>
          <w:rFonts w:hint="eastAsia" w:ascii="宋体" w:hAnsi="宋体"/>
          <w:b/>
          <w:bCs/>
          <w:color w:val="000000"/>
          <w:sz w:val="30"/>
          <w:u w:val="none"/>
        </w:rPr>
        <w:t xml:space="preserve">        </w:t>
      </w:r>
      <w:r>
        <w:rPr>
          <w:rFonts w:hint="eastAsia" w:ascii="宋体" w:hAnsi="宋体"/>
          <w:b/>
          <w:bCs/>
          <w:color w:val="000000"/>
          <w:sz w:val="30"/>
          <w:u w:val="none"/>
          <w:lang w:val="en-US" w:eastAsia="zh-CN"/>
        </w:rPr>
        <w:t xml:space="preserve"> </w:t>
      </w:r>
      <w:r>
        <w:rPr>
          <w:rFonts w:hint="eastAsia" w:ascii="宋体" w:hAnsi="宋体"/>
          <w:b/>
          <w:bCs/>
          <w:color w:val="000000"/>
          <w:sz w:val="30"/>
          <w:u w:val="none"/>
        </w:rPr>
        <w:t xml:space="preserve">     </w:t>
      </w:r>
      <w:r>
        <w:rPr>
          <w:rFonts w:hint="eastAsia" w:ascii="宋体" w:hAnsi="宋体"/>
          <w:b/>
          <w:bCs/>
          <w:color w:val="000000"/>
          <w:sz w:val="30"/>
          <w:u w:val="none"/>
          <w:lang w:val="en-US" w:eastAsia="zh-CN"/>
        </w:rPr>
        <w:t xml:space="preserve">   </w:t>
      </w:r>
      <w:r>
        <w:rPr>
          <w:rFonts w:hint="eastAsia" w:ascii="宋体" w:hAnsi="宋体" w:eastAsia="宋体" w:cs="宋体"/>
          <w:b/>
          <w:bCs/>
          <w:color w:val="000000"/>
          <w:sz w:val="44"/>
          <w:szCs w:val="44"/>
          <w:u w:val="none"/>
        </w:rPr>
        <w:t>鉴定委托书</w:t>
      </w:r>
      <w:r>
        <w:rPr>
          <w:rFonts w:hint="eastAsia" w:ascii="宋体" w:hAnsi="宋体"/>
          <w:b/>
          <w:bCs/>
          <w:color w:val="000000"/>
          <w:sz w:val="44"/>
          <w:szCs w:val="44"/>
          <w:u w:val="none"/>
        </w:rPr>
        <w:t xml:space="preserve">  </w:t>
      </w:r>
    </w:p>
    <w:p>
      <w:pPr>
        <w:pStyle w:val="3"/>
        <w:keepNext/>
        <w:keepLines/>
        <w:pageBreakBefore w:val="0"/>
        <w:widowControl w:val="0"/>
        <w:kinsoku/>
        <w:wordWrap/>
        <w:overflowPunct/>
        <w:topLinePunct w:val="0"/>
        <w:autoSpaceDE/>
        <w:autoSpaceDN/>
        <w:bidi w:val="0"/>
        <w:adjustRightInd/>
        <w:snapToGrid/>
        <w:spacing w:line="280" w:lineRule="exact"/>
        <w:textAlignment w:val="auto"/>
        <w:rPr>
          <w:rFonts w:hint="eastAsia" w:ascii="宋体" w:hAnsi="宋体"/>
          <w:color w:val="000000"/>
          <w:sz w:val="24"/>
          <w:u w:val="single"/>
        </w:rPr>
      </w:pPr>
      <w:r>
        <w:rPr>
          <w:rFonts w:hint="eastAsia" w:ascii="宋体" w:hAnsi="宋体"/>
          <w:b/>
          <w:bCs/>
          <w:color w:val="000000"/>
          <w:sz w:val="44"/>
          <w:szCs w:val="44"/>
          <w:u w:val="double"/>
        </w:rPr>
        <w:t xml:space="preserve">         </w:t>
      </w:r>
      <w:r>
        <w:rPr>
          <w:rFonts w:hint="eastAsia" w:ascii="宋体" w:hAnsi="宋体"/>
          <w:b/>
          <w:bCs/>
          <w:color w:val="000000"/>
          <w:sz w:val="44"/>
          <w:szCs w:val="44"/>
          <w:u w:val="double"/>
          <w:lang w:val="en-US" w:eastAsia="zh-CN"/>
        </w:rPr>
        <w:t xml:space="preserve">                            </w:t>
      </w:r>
    </w:p>
    <w:p>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rPr>
          <w:rFonts w:hint="eastAsia" w:ascii="宋体" w:hAnsi="宋体"/>
          <w:color w:val="000000"/>
          <w:sz w:val="24"/>
          <w:szCs w:val="24"/>
        </w:rPr>
      </w:pPr>
      <w:r>
        <w:rPr>
          <w:rFonts w:hint="eastAsia" w:ascii="宋体" w:hAnsi="宋体"/>
          <w:color w:val="000000"/>
          <w:sz w:val="24"/>
          <w:szCs w:val="24"/>
        </w:rPr>
        <w:t xml:space="preserve">    本单位因办案需要，现委托你单位对下列物品进行鉴定：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2380"/>
        <w:gridCol w:w="937"/>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物品名称</w:t>
            </w:r>
          </w:p>
        </w:tc>
        <w:tc>
          <w:tcPr>
            <w:tcW w:w="2380"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规格型号</w:t>
            </w:r>
          </w:p>
        </w:tc>
        <w:tc>
          <w:tcPr>
            <w:tcW w:w="937"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数量</w:t>
            </w:r>
          </w:p>
        </w:tc>
        <w:tc>
          <w:tcPr>
            <w:tcW w:w="192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noWrap w:val="0"/>
            <w:vAlign w:val="top"/>
          </w:tcPr>
          <w:p>
            <w:pPr>
              <w:spacing w:line="360" w:lineRule="auto"/>
              <w:rPr>
                <w:rFonts w:hint="eastAsia" w:ascii="宋体" w:hAnsi="宋体"/>
                <w:color w:val="000000"/>
                <w:sz w:val="24"/>
                <w:szCs w:val="24"/>
              </w:rPr>
            </w:pPr>
          </w:p>
        </w:tc>
        <w:tc>
          <w:tcPr>
            <w:tcW w:w="2380" w:type="dxa"/>
            <w:noWrap w:val="0"/>
            <w:vAlign w:val="top"/>
          </w:tcPr>
          <w:p>
            <w:pPr>
              <w:spacing w:line="360" w:lineRule="auto"/>
              <w:rPr>
                <w:rFonts w:hint="eastAsia" w:ascii="宋体" w:hAnsi="宋体"/>
                <w:color w:val="000000"/>
                <w:sz w:val="24"/>
                <w:szCs w:val="24"/>
              </w:rPr>
            </w:pPr>
          </w:p>
        </w:tc>
        <w:tc>
          <w:tcPr>
            <w:tcW w:w="937" w:type="dxa"/>
            <w:noWrap w:val="0"/>
            <w:vAlign w:val="top"/>
          </w:tcPr>
          <w:p>
            <w:pPr>
              <w:spacing w:line="360" w:lineRule="auto"/>
              <w:rPr>
                <w:rFonts w:hint="eastAsia" w:ascii="宋体" w:hAnsi="宋体"/>
                <w:color w:val="000000"/>
                <w:sz w:val="24"/>
                <w:szCs w:val="24"/>
              </w:rPr>
            </w:pPr>
          </w:p>
        </w:tc>
        <w:tc>
          <w:tcPr>
            <w:tcW w:w="1921" w:type="dxa"/>
            <w:noWrap w:val="0"/>
            <w:vAlign w:val="top"/>
          </w:tcPr>
          <w:p>
            <w:pPr>
              <w:spacing w:line="360" w:lineRule="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noWrap w:val="0"/>
            <w:vAlign w:val="top"/>
          </w:tcPr>
          <w:p>
            <w:pPr>
              <w:spacing w:line="360" w:lineRule="auto"/>
              <w:rPr>
                <w:rFonts w:hint="eastAsia" w:ascii="宋体" w:hAnsi="宋体"/>
                <w:color w:val="000000"/>
                <w:sz w:val="24"/>
                <w:szCs w:val="24"/>
              </w:rPr>
            </w:pPr>
          </w:p>
        </w:tc>
        <w:tc>
          <w:tcPr>
            <w:tcW w:w="2380" w:type="dxa"/>
            <w:noWrap w:val="0"/>
            <w:vAlign w:val="top"/>
          </w:tcPr>
          <w:p>
            <w:pPr>
              <w:spacing w:line="360" w:lineRule="auto"/>
              <w:rPr>
                <w:rFonts w:hint="eastAsia" w:ascii="宋体" w:hAnsi="宋体"/>
                <w:color w:val="000000"/>
                <w:sz w:val="24"/>
                <w:szCs w:val="24"/>
              </w:rPr>
            </w:pPr>
          </w:p>
        </w:tc>
        <w:tc>
          <w:tcPr>
            <w:tcW w:w="937" w:type="dxa"/>
            <w:noWrap w:val="0"/>
            <w:vAlign w:val="top"/>
          </w:tcPr>
          <w:p>
            <w:pPr>
              <w:spacing w:line="360" w:lineRule="auto"/>
              <w:rPr>
                <w:rFonts w:hint="eastAsia" w:ascii="宋体" w:hAnsi="宋体"/>
                <w:color w:val="000000"/>
                <w:sz w:val="24"/>
                <w:szCs w:val="24"/>
              </w:rPr>
            </w:pPr>
          </w:p>
        </w:tc>
        <w:tc>
          <w:tcPr>
            <w:tcW w:w="1921" w:type="dxa"/>
            <w:noWrap w:val="0"/>
            <w:vAlign w:val="top"/>
          </w:tcPr>
          <w:p>
            <w:pPr>
              <w:spacing w:line="360" w:lineRule="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2" w:type="dxa"/>
            <w:noWrap w:val="0"/>
            <w:vAlign w:val="top"/>
          </w:tcPr>
          <w:p>
            <w:pPr>
              <w:spacing w:line="360" w:lineRule="auto"/>
              <w:rPr>
                <w:rFonts w:hint="eastAsia" w:ascii="宋体" w:hAnsi="宋体"/>
                <w:color w:val="000000"/>
                <w:sz w:val="24"/>
                <w:szCs w:val="24"/>
              </w:rPr>
            </w:pPr>
          </w:p>
        </w:tc>
        <w:tc>
          <w:tcPr>
            <w:tcW w:w="2380" w:type="dxa"/>
            <w:noWrap w:val="0"/>
            <w:vAlign w:val="top"/>
          </w:tcPr>
          <w:p>
            <w:pPr>
              <w:spacing w:line="360" w:lineRule="auto"/>
              <w:rPr>
                <w:rFonts w:hint="eastAsia" w:ascii="宋体" w:hAnsi="宋体"/>
                <w:color w:val="000000"/>
                <w:sz w:val="24"/>
                <w:szCs w:val="24"/>
              </w:rPr>
            </w:pPr>
          </w:p>
        </w:tc>
        <w:tc>
          <w:tcPr>
            <w:tcW w:w="937" w:type="dxa"/>
            <w:noWrap w:val="0"/>
            <w:vAlign w:val="top"/>
          </w:tcPr>
          <w:p>
            <w:pPr>
              <w:spacing w:line="360" w:lineRule="auto"/>
              <w:rPr>
                <w:rFonts w:hint="eastAsia" w:ascii="宋体" w:hAnsi="宋体"/>
                <w:color w:val="000000"/>
                <w:sz w:val="24"/>
                <w:szCs w:val="24"/>
              </w:rPr>
            </w:pPr>
          </w:p>
        </w:tc>
        <w:tc>
          <w:tcPr>
            <w:tcW w:w="1921" w:type="dxa"/>
            <w:noWrap w:val="0"/>
            <w:vAlign w:val="top"/>
          </w:tcPr>
          <w:p>
            <w:pPr>
              <w:spacing w:line="360" w:lineRule="auto"/>
              <w:rPr>
                <w:rFonts w:hint="eastAsia" w:ascii="宋体" w:hAnsi="宋体"/>
                <w:color w:val="000000"/>
                <w:sz w:val="24"/>
                <w:szCs w:val="24"/>
              </w:rPr>
            </w:pPr>
          </w:p>
        </w:tc>
      </w:tr>
    </w:tbl>
    <w:p>
      <w:pPr>
        <w:spacing w:line="360" w:lineRule="auto"/>
        <w:rPr>
          <w:rFonts w:hint="eastAsia" w:ascii="宋体" w:hAnsi="宋体"/>
          <w:color w:val="000000"/>
          <w:sz w:val="24"/>
          <w:szCs w:val="24"/>
        </w:rPr>
      </w:pPr>
      <w:r>
        <w:rPr>
          <w:rFonts w:hint="eastAsia" w:ascii="宋体" w:hAnsi="宋体"/>
          <w:color w:val="000000"/>
          <w:sz w:val="24"/>
          <w:szCs w:val="24"/>
        </w:rPr>
        <w:t>鉴定内容、要求、目的：</w:t>
      </w:r>
    </w:p>
    <w:p>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有关事项（费用、责任等）：</w:t>
      </w:r>
    </w:p>
    <w:p>
      <w:pPr>
        <w:spacing w:line="360" w:lineRule="auto"/>
        <w:rPr>
          <w:rFonts w:hint="eastAsia" w:ascii="宋体" w:hAnsi="宋体"/>
          <w:color w:val="000000"/>
          <w:sz w:val="24"/>
          <w:szCs w:val="24"/>
          <w:u w:val="single"/>
        </w:rPr>
      </w:pP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u w:val="single"/>
        </w:rPr>
      </w:pPr>
      <w:r>
        <w:rPr>
          <w:rFonts w:hint="eastAsia" w:ascii="宋体" w:hAnsi="宋体"/>
          <w:color w:val="000000"/>
          <w:sz w:val="24"/>
          <w:szCs w:val="24"/>
          <w:u w:val="single"/>
        </w:rPr>
        <w:t xml:space="preserve">                                                                      </w:t>
      </w:r>
    </w:p>
    <w:p>
      <w:pPr>
        <w:spacing w:line="360" w:lineRule="auto"/>
        <w:ind w:firstLine="480"/>
        <w:rPr>
          <w:rFonts w:hint="eastAsia" w:ascii="宋体" w:hAnsi="宋体"/>
          <w:color w:val="000000"/>
          <w:sz w:val="24"/>
          <w:szCs w:val="24"/>
        </w:rPr>
      </w:pPr>
      <w:r>
        <w:rPr>
          <w:rFonts w:hint="eastAsia" w:ascii="宋体" w:hAnsi="宋体"/>
          <w:color w:val="000000"/>
          <w:sz w:val="24"/>
          <w:szCs w:val="24"/>
        </w:rPr>
        <w:t>如你单位对上述委托无异议，请于</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日前将加盖公章的鉴定结果报告书（须鉴定人签名或者盖章）提交我单位。</w:t>
      </w:r>
    </w:p>
    <w:p>
      <w:pPr>
        <w:spacing w:line="360" w:lineRule="auto"/>
        <w:rPr>
          <w:rFonts w:hint="eastAsia" w:ascii="宋体" w:hAnsi="宋体"/>
          <w:color w:val="000000"/>
          <w:sz w:val="24"/>
          <w:szCs w:val="24"/>
        </w:rPr>
      </w:pPr>
      <w:r>
        <w:rPr>
          <w:rFonts w:hint="eastAsia" w:ascii="宋体" w:hAnsi="宋体"/>
          <w:color w:val="000000"/>
          <w:sz w:val="24"/>
          <w:szCs w:val="24"/>
        </w:rPr>
        <w:t xml:space="preserve">                                         </w:t>
      </w:r>
    </w:p>
    <w:p>
      <w:pPr>
        <w:spacing w:line="360" w:lineRule="auto"/>
        <w:ind w:firstLine="5520" w:firstLineChars="2300"/>
        <w:rPr>
          <w:rFonts w:hint="eastAsia" w:ascii="宋体" w:hAnsi="宋体"/>
          <w:color w:val="000000"/>
          <w:sz w:val="24"/>
          <w:szCs w:val="24"/>
        </w:rPr>
      </w:pPr>
    </w:p>
    <w:p>
      <w:pPr>
        <w:spacing w:line="360" w:lineRule="auto"/>
        <w:ind w:firstLine="5520" w:firstLineChars="2300"/>
        <w:rPr>
          <w:rFonts w:hint="eastAsia" w:ascii="宋体" w:hAnsi="宋体"/>
          <w:color w:val="000000"/>
          <w:sz w:val="24"/>
          <w:szCs w:val="24"/>
        </w:rPr>
      </w:pPr>
    </w:p>
    <w:p>
      <w:pPr>
        <w:spacing w:line="360" w:lineRule="auto"/>
        <w:ind w:firstLine="5520" w:firstLineChars="2300"/>
        <w:rPr>
          <w:rFonts w:hint="eastAsia" w:ascii="宋体" w:hAnsi="宋体"/>
          <w:color w:val="000000"/>
          <w:sz w:val="24"/>
          <w:szCs w:val="24"/>
        </w:rPr>
      </w:pPr>
    </w:p>
    <w:p>
      <w:pPr>
        <w:spacing w:line="360" w:lineRule="auto"/>
        <w:ind w:firstLine="5520" w:firstLineChars="2300"/>
        <w:rPr>
          <w:rFonts w:hint="eastAsia" w:ascii="宋体" w:hAnsi="宋体"/>
          <w:color w:val="000000"/>
          <w:sz w:val="24"/>
          <w:szCs w:val="24"/>
        </w:rPr>
      </w:pPr>
    </w:p>
    <w:p>
      <w:pPr>
        <w:spacing w:line="360" w:lineRule="auto"/>
        <w:ind w:firstLine="5520" w:firstLineChars="2300"/>
        <w:rPr>
          <w:rFonts w:hint="eastAsia" w:ascii="宋体" w:hAnsi="宋体"/>
          <w:color w:val="000000"/>
          <w:sz w:val="24"/>
          <w:szCs w:val="24"/>
        </w:rPr>
      </w:pPr>
    </w:p>
    <w:p>
      <w:pPr>
        <w:spacing w:line="360" w:lineRule="auto"/>
        <w:ind w:firstLine="5520" w:firstLineChars="2300"/>
        <w:rPr>
          <w:rFonts w:hint="eastAsia" w:ascii="宋体" w:hAnsi="宋体"/>
          <w:color w:val="000000"/>
          <w:sz w:val="24"/>
          <w:szCs w:val="24"/>
        </w:rPr>
      </w:pPr>
    </w:p>
    <w:p>
      <w:pPr>
        <w:spacing w:line="360" w:lineRule="auto"/>
        <w:ind w:firstLine="5520" w:firstLineChars="2300"/>
        <w:rPr>
          <w:rFonts w:hint="eastAsia" w:ascii="宋体" w:hAnsi="宋体"/>
          <w:color w:val="000000"/>
          <w:sz w:val="24"/>
          <w:szCs w:val="24"/>
        </w:rPr>
      </w:pPr>
    </w:p>
    <w:p>
      <w:pPr>
        <w:spacing w:line="360" w:lineRule="auto"/>
        <w:ind w:firstLine="5520" w:firstLineChars="2300"/>
        <w:rPr>
          <w:rFonts w:hint="eastAsia" w:ascii="宋体" w:hAnsi="宋体"/>
          <w:color w:val="000000"/>
          <w:sz w:val="24"/>
          <w:szCs w:val="24"/>
        </w:rPr>
      </w:pPr>
      <w:r>
        <w:rPr>
          <w:rFonts w:hint="eastAsia" w:ascii="宋体" w:hAnsi="宋体"/>
          <w:color w:val="000000"/>
          <w:sz w:val="24"/>
          <w:szCs w:val="24"/>
        </w:rPr>
        <w:t>委托单位（印章）</w:t>
      </w:r>
    </w:p>
    <w:p>
      <w:pPr>
        <w:spacing w:line="360" w:lineRule="auto"/>
        <w:rPr>
          <w:rFonts w:hint="eastAsia" w:ascii="宋体" w:hAnsi="宋体"/>
          <w:color w:val="000000"/>
          <w:sz w:val="24"/>
          <w:szCs w:val="24"/>
        </w:rPr>
      </w:pPr>
      <w:r>
        <w:rPr>
          <w:rFonts w:hint="eastAsia" w:ascii="宋体" w:hAnsi="宋体"/>
          <w:color w:val="000000"/>
          <w:sz w:val="24"/>
          <w:szCs w:val="24"/>
        </w:rPr>
        <w:t xml:space="preserve">                                                  年   月   日</w:t>
      </w:r>
    </w:p>
    <w:p>
      <w:pPr>
        <w:spacing w:line="360" w:lineRule="auto"/>
        <w:rPr>
          <w:rFonts w:hint="eastAsia" w:ascii="宋体" w:hAnsi="宋体"/>
          <w:color w:val="000000"/>
          <w:sz w:val="24"/>
          <w:szCs w:val="24"/>
          <w:u w:val="double"/>
        </w:rPr>
      </w:pPr>
      <w:r>
        <w:rPr>
          <w:rFonts w:hint="eastAsia" w:ascii="宋体" w:hAnsi="宋体"/>
          <w:color w:val="000000"/>
          <w:sz w:val="24"/>
          <w:szCs w:val="24"/>
          <w:u w:val="double"/>
        </w:rPr>
        <w:t xml:space="preserve">                                                                     </w:t>
      </w:r>
    </w:p>
    <w:p>
      <w:pPr>
        <w:spacing w:line="360" w:lineRule="auto"/>
        <w:rPr>
          <w:rFonts w:hint="eastAsia" w:ascii="宋体" w:hAnsi="宋体"/>
          <w:b/>
          <w:bCs/>
          <w:color w:val="000000"/>
          <w:sz w:val="44"/>
          <w:szCs w:val="44"/>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四十一</w:t>
      </w:r>
    </w:p>
    <w:p>
      <w:pPr>
        <w:pStyle w:val="3"/>
        <w:spacing w:line="360" w:lineRule="auto"/>
        <w:jc w:val="center"/>
        <w:rPr>
          <w:rFonts w:hint="eastAsia" w:ascii="宋体" w:hAnsi="宋体" w:eastAsia="宋体" w:cs="宋体"/>
        </w:rPr>
      </w:pPr>
      <w:r>
        <w:rPr>
          <w:rFonts w:hint="eastAsia" w:ascii="宋体" w:hAnsi="宋体" w:eastAsia="宋体" w:cs="宋体"/>
        </w:rPr>
        <w:t>协助调查通知书</w:t>
      </w:r>
    </w:p>
    <w:p>
      <w:pPr>
        <w:spacing w:line="360" w:lineRule="auto"/>
        <w:jc w:val="center"/>
        <w:rPr>
          <w:rFonts w:hint="eastAsia" w:ascii="宋体" w:hAnsi="宋体"/>
          <w:bCs/>
          <w:color w:val="000000"/>
          <w:sz w:val="24"/>
          <w:szCs w:val="24"/>
        </w:rPr>
      </w:pPr>
      <w:r>
        <w:rPr>
          <w:rFonts w:hint="eastAsia" w:ascii="宋体" w:hAnsi="宋体"/>
          <w:bCs/>
          <w:color w:val="000000"/>
          <w:sz w:val="30"/>
          <w:szCs w:val="28"/>
        </w:rPr>
        <w:t xml:space="preserve">         </w:t>
      </w:r>
      <w:r>
        <w:rPr>
          <w:rFonts w:hint="eastAsia" w:ascii="宋体" w:hAnsi="宋体"/>
          <w:bCs/>
          <w:color w:val="000000"/>
          <w:sz w:val="24"/>
          <w:szCs w:val="24"/>
        </w:rPr>
        <w:t xml:space="preserve">                案号：  </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olor w:val="000000"/>
          <w:sz w:val="24"/>
          <w:szCs w:val="24"/>
        </w:rPr>
      </w:pPr>
      <w:r>
        <w:rPr>
          <w:rFonts w:hint="eastAsia" w:ascii="宋体" w:hAnsi="宋体"/>
          <w:color w:val="000000"/>
          <w:sz w:val="24"/>
          <w:szCs w:val="24"/>
        </w:rPr>
        <w:t>为查清</w:t>
      </w:r>
      <w:r>
        <w:rPr>
          <w:rFonts w:hint="eastAsia" w:ascii="宋体" w:hAnsi="宋体"/>
          <w:color w:val="000000"/>
          <w:sz w:val="24"/>
          <w:szCs w:val="24"/>
          <w:u w:val="single"/>
        </w:rPr>
        <w:t>　　　　　　　　　　　　　　　　　　　　　  　　</w:t>
      </w:r>
      <w:r>
        <w:rPr>
          <w:rFonts w:hint="eastAsia" w:ascii="宋体" w:hAnsi="宋体"/>
          <w:color w:val="000000"/>
          <w:sz w:val="24"/>
          <w:szCs w:val="24"/>
        </w:rPr>
        <w:t>一案有关事实，本单位将于</w:t>
      </w:r>
      <w:r>
        <w:rPr>
          <w:rFonts w:hint="eastAsia" w:ascii="宋体" w:hAnsi="宋体"/>
          <w:color w:val="000000"/>
          <w:sz w:val="24"/>
          <w:szCs w:val="24"/>
          <w:u w:val="single"/>
        </w:rPr>
        <w:t xml:space="preserve">      </w:t>
      </w:r>
      <w:r>
        <w:rPr>
          <w:rFonts w:hint="eastAsia" w:ascii="宋体" w:hAnsi="宋体"/>
          <w:color w:val="000000"/>
          <w:sz w:val="24"/>
          <w:szCs w:val="24"/>
        </w:rPr>
        <w:t xml:space="preserve"> 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日对案件进行调查取证，请你单位协助事项如下：</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宋体" w:hAnsi="宋体"/>
          <w:color w:val="000000"/>
          <w:sz w:val="24"/>
          <w:szCs w:val="24"/>
          <w:u w:val="single"/>
        </w:rPr>
      </w:pPr>
      <w:r>
        <w:rPr>
          <w:rFonts w:hint="eastAsia"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szCs w:val="24"/>
          <w:u w:val="single"/>
        </w:rPr>
      </w:pPr>
      <w:r>
        <w:rPr>
          <w:rFonts w:hint="eastAsia"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szCs w:val="24"/>
          <w:u w:val="single"/>
        </w:rPr>
      </w:pPr>
      <w:r>
        <w:rPr>
          <w:rFonts w:hint="eastAsia"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szCs w:val="24"/>
          <w:u w:val="single"/>
        </w:rPr>
      </w:pPr>
      <w:r>
        <w:rPr>
          <w:rFonts w:hint="eastAsia"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000000"/>
          <w:sz w:val="24"/>
          <w:szCs w:val="24"/>
          <w:u w:val="single"/>
        </w:rPr>
      </w:pPr>
      <w:r>
        <w:rPr>
          <w:rFonts w:hint="eastAsia"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70"/>
        <w:textAlignment w:val="auto"/>
        <w:rPr>
          <w:rFonts w:hint="eastAsia" w:ascii="宋体" w:hAnsi="宋体"/>
          <w:color w:val="000000"/>
          <w:sz w:val="24"/>
          <w:szCs w:val="24"/>
        </w:rPr>
      </w:pPr>
      <w:r>
        <w:rPr>
          <w:rFonts w:hint="eastAsia" w:ascii="宋体" w:hAnsi="宋体"/>
          <w:color w:val="000000"/>
          <w:sz w:val="24"/>
          <w:szCs w:val="24"/>
        </w:rPr>
        <w:t>特此通知。</w:t>
      </w:r>
    </w:p>
    <w:p>
      <w:pPr>
        <w:keepNext w:val="0"/>
        <w:keepLines w:val="0"/>
        <w:pageBreakBefore w:val="0"/>
        <w:widowControl w:val="0"/>
        <w:kinsoku/>
        <w:overflowPunct/>
        <w:topLinePunct w:val="0"/>
        <w:autoSpaceDE/>
        <w:autoSpaceDN/>
        <w:bidi w:val="0"/>
        <w:adjustRightInd/>
        <w:snapToGrid/>
        <w:spacing w:line="500" w:lineRule="exact"/>
        <w:ind w:firstLine="570"/>
        <w:textAlignment w:val="auto"/>
        <w:rPr>
          <w:rFonts w:hint="eastAsia" w:ascii="宋体" w:hAnsi="宋体"/>
          <w:color w:val="000000"/>
          <w:sz w:val="24"/>
          <w:szCs w:val="24"/>
        </w:rPr>
      </w:pPr>
    </w:p>
    <w:p>
      <w:pPr>
        <w:keepNext w:val="0"/>
        <w:keepLines w:val="0"/>
        <w:pageBreakBefore w:val="0"/>
        <w:widowControl w:val="0"/>
        <w:kinsoku/>
        <w:overflowPunct/>
        <w:topLinePunct w:val="0"/>
        <w:autoSpaceDE/>
        <w:autoSpaceDN/>
        <w:bidi w:val="0"/>
        <w:adjustRightInd/>
        <w:snapToGrid/>
        <w:spacing w:line="500" w:lineRule="exact"/>
        <w:ind w:firstLine="0"/>
        <w:textAlignment w:val="auto"/>
        <w:rPr>
          <w:rFonts w:hint="eastAsia" w:ascii="宋体" w:hAnsi="宋体"/>
          <w:color w:val="000000"/>
          <w:sz w:val="24"/>
          <w:szCs w:val="24"/>
          <w:u w:val="single"/>
        </w:rPr>
      </w:pPr>
      <w:r>
        <w:rPr>
          <w:rFonts w:hint="eastAsia" w:ascii="宋体" w:hAnsi="宋体"/>
          <w:color w:val="000000"/>
          <w:sz w:val="24"/>
          <w:szCs w:val="24"/>
        </w:rPr>
        <w:t>联 系 人：</w:t>
      </w:r>
      <w:r>
        <w:rPr>
          <w:rFonts w:hint="eastAsia" w:ascii="宋体" w:hAnsi="宋体"/>
          <w:color w:val="000000"/>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00" w:lineRule="exact"/>
        <w:ind w:firstLine="0"/>
        <w:textAlignment w:val="auto"/>
        <w:rPr>
          <w:rFonts w:hint="eastAsia" w:ascii="宋体" w:hAnsi="宋体"/>
          <w:color w:val="000000"/>
          <w:sz w:val="24"/>
          <w:szCs w:val="24"/>
          <w:u w:val="single"/>
        </w:rPr>
      </w:pPr>
      <w:r>
        <w:rPr>
          <w:rFonts w:hint="eastAsia" w:ascii="宋体" w:hAnsi="宋体"/>
          <w:color w:val="000000"/>
          <w:sz w:val="24"/>
          <w:szCs w:val="24"/>
        </w:rPr>
        <w:t>联系电话：</w:t>
      </w:r>
      <w:r>
        <w:rPr>
          <w:rFonts w:hint="eastAsia" w:ascii="宋体" w:hAnsi="宋体"/>
          <w:color w:val="000000"/>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500" w:lineRule="exact"/>
        <w:ind w:firstLine="570"/>
        <w:textAlignment w:val="auto"/>
        <w:rPr>
          <w:rFonts w:hint="eastAsia" w:ascii="宋体" w:hAnsi="宋体"/>
          <w:color w:val="000000"/>
          <w:sz w:val="24"/>
          <w:szCs w:val="24"/>
        </w:rPr>
      </w:pPr>
    </w:p>
    <w:p>
      <w:pPr>
        <w:keepNext w:val="0"/>
        <w:keepLines w:val="0"/>
        <w:pageBreakBefore w:val="0"/>
        <w:widowControl w:val="0"/>
        <w:kinsoku/>
        <w:wordWrap w:val="0"/>
        <w:overflowPunct/>
        <w:topLinePunct w:val="0"/>
        <w:autoSpaceDE/>
        <w:autoSpaceDN/>
        <w:bidi w:val="0"/>
        <w:adjustRightInd/>
        <w:snapToGrid/>
        <w:spacing w:line="500" w:lineRule="exact"/>
        <w:ind w:right="720" w:firstLine="570"/>
        <w:jc w:val="center"/>
        <w:textAlignment w:val="auto"/>
        <w:rPr>
          <w:rFonts w:hint="eastAsia" w:ascii="宋体" w:hAnsi="宋体"/>
          <w:color w:val="000000"/>
          <w:sz w:val="24"/>
          <w:szCs w:val="24"/>
        </w:rPr>
      </w:pPr>
      <w:r>
        <w:rPr>
          <w:rFonts w:hint="eastAsia" w:ascii="宋体" w:hAnsi="宋体"/>
          <w:color w:val="000000"/>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right="720" w:firstLine="570"/>
        <w:jc w:val="center"/>
        <w:textAlignment w:val="auto"/>
        <w:rPr>
          <w:rFonts w:hint="eastAsia" w:ascii="宋体" w:hAnsi="宋体"/>
          <w:color w:val="000000"/>
          <w:sz w:val="24"/>
          <w:szCs w:val="24"/>
        </w:rPr>
      </w:pP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交通运输执法部门（印章）</w:t>
      </w:r>
    </w:p>
    <w:p>
      <w:pPr>
        <w:keepNext w:val="0"/>
        <w:keepLines w:val="0"/>
        <w:pageBreakBefore w:val="0"/>
        <w:widowControl w:val="0"/>
        <w:kinsoku/>
        <w:overflowPunct/>
        <w:topLinePunct w:val="0"/>
        <w:autoSpaceDE/>
        <w:autoSpaceDN/>
        <w:bidi w:val="0"/>
        <w:adjustRightInd/>
        <w:snapToGrid/>
        <w:spacing w:line="500" w:lineRule="exact"/>
        <w:ind w:firstLine="570"/>
        <w:jc w:val="center"/>
        <w:textAlignment w:val="auto"/>
        <w:rPr>
          <w:rFonts w:hint="eastAsia" w:ascii="宋体" w:hAnsi="宋体"/>
          <w:color w:val="000000"/>
          <w:sz w:val="24"/>
          <w:szCs w:val="24"/>
        </w:rPr>
      </w:pPr>
      <w:r>
        <w:rPr>
          <w:rFonts w:hint="eastAsia" w:ascii="宋体" w:hAnsi="宋体"/>
          <w:color w:val="000000"/>
          <w:sz w:val="24"/>
          <w:szCs w:val="24"/>
        </w:rPr>
        <w:t xml:space="preserve">                                     年   月    日</w:t>
      </w: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四十二</w:t>
      </w:r>
    </w:p>
    <w:p>
      <w:pPr>
        <w:pStyle w:val="3"/>
        <w:jc w:val="center"/>
        <w:rPr>
          <w:rFonts w:hint="eastAsia" w:ascii="宋体" w:hAnsi="宋体" w:eastAsia="宋体" w:cs="宋体"/>
          <w:color w:val="000000"/>
          <w:sz w:val="44"/>
          <w:szCs w:val="44"/>
        </w:rPr>
      </w:pPr>
      <w:r>
        <w:rPr>
          <w:rFonts w:hint="eastAsia" w:ascii="宋体" w:hAnsi="宋体" w:eastAsia="宋体" w:cs="宋体"/>
          <w:sz w:val="44"/>
          <w:szCs w:val="44"/>
          <w:highlight w:val="none"/>
        </w:rPr>
        <w:t>案件移送书</w:t>
      </w:r>
    </w:p>
    <w:p>
      <w:pPr>
        <w:ind w:firstLine="5280" w:firstLineChars="2200"/>
        <w:rPr>
          <w:rFonts w:hint="eastAsia" w:ascii="宋体" w:hAnsi="宋体"/>
          <w:color w:val="000000"/>
          <w:sz w:val="24"/>
          <w:szCs w:val="24"/>
          <w:u w:val="single"/>
        </w:rPr>
      </w:pPr>
      <w:r>
        <w:rPr>
          <w:rFonts w:hint="eastAsia" w:ascii="宋体" w:hAnsi="宋体"/>
          <w:color w:val="000000"/>
          <w:sz w:val="24"/>
          <w:szCs w:val="24"/>
        </w:rPr>
        <w:t xml:space="preserve">案号：       </w:t>
      </w:r>
    </w:p>
    <w:p>
      <w:pPr>
        <w:spacing w:line="360" w:lineRule="auto"/>
        <w:rPr>
          <w:rFonts w:hint="eastAsia"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rPr>
          <w:rFonts w:hint="eastAsia" w:ascii="宋体" w:hAnsi="宋体"/>
          <w:color w:val="000000"/>
          <w:sz w:val="24"/>
          <w:szCs w:val="24"/>
        </w:rPr>
      </w:pPr>
      <w:r>
        <w:rPr>
          <w:rFonts w:hint="eastAsia" w:ascii="宋体" w:hAnsi="宋体"/>
          <w:color w:val="000000"/>
          <w:sz w:val="24"/>
          <w:szCs w:val="24"/>
        </w:rPr>
        <w:t>本单位在查处</w:t>
      </w:r>
      <w:r>
        <w:rPr>
          <w:rFonts w:hint="eastAsia" w:ascii="宋体" w:hAnsi="宋体"/>
          <w:color w:val="000000"/>
          <w:sz w:val="24"/>
          <w:szCs w:val="24"/>
          <w:u w:val="single"/>
        </w:rPr>
        <w:t xml:space="preserve">                                          </w:t>
      </w:r>
      <w:r>
        <w:rPr>
          <w:rFonts w:hint="eastAsia" w:ascii="宋体" w:hAnsi="宋体"/>
          <w:color w:val="000000"/>
          <w:sz w:val="24"/>
          <w:szCs w:val="24"/>
        </w:rPr>
        <w:t>一案过程中，发现</w:t>
      </w:r>
      <w:r>
        <w:rPr>
          <w:rFonts w:hint="eastAsia" w:ascii="宋体" w:hAnsi="宋体"/>
          <w:color w:val="000000"/>
          <w:sz w:val="24"/>
          <w:szCs w:val="24"/>
          <w:u w:val="single"/>
        </w:rPr>
        <w:t xml:space="preserve">                                                               </w:t>
      </w:r>
      <w:r>
        <w:rPr>
          <w:rFonts w:hint="eastAsia" w:ascii="宋体" w:hAnsi="宋体"/>
          <w:color w:val="000000"/>
          <w:sz w:val="24"/>
          <w:szCs w:val="24"/>
        </w:rPr>
        <w:t>，根据</w:t>
      </w:r>
      <w:r>
        <w:rPr>
          <w:rFonts w:hint="eastAsia" w:ascii="宋体" w:hAnsi="宋体"/>
          <w:color w:val="000000"/>
          <w:sz w:val="24"/>
          <w:szCs w:val="24"/>
          <w:u w:val="single"/>
        </w:rPr>
        <w:t xml:space="preserve">                                                          </w:t>
      </w:r>
      <w:r>
        <w:rPr>
          <w:rFonts w:hint="eastAsia" w:ascii="宋体" w:hAnsi="宋体"/>
          <w:color w:val="000000"/>
          <w:sz w:val="24"/>
          <w:szCs w:val="24"/>
        </w:rPr>
        <w:t>的规定，现将本案移交你单位处理，并请将处理结果函告本单位。</w:t>
      </w:r>
    </w:p>
    <w:p>
      <w:pPr>
        <w:spacing w:line="360" w:lineRule="auto"/>
        <w:ind w:firstLine="480"/>
        <w:rPr>
          <w:rFonts w:hint="eastAsia" w:ascii="宋体" w:hAnsi="宋体"/>
          <w:color w:val="000000"/>
          <w:sz w:val="24"/>
          <w:szCs w:val="24"/>
        </w:rPr>
      </w:pPr>
      <w:r>
        <w:rPr>
          <w:rFonts w:hint="eastAsia" w:ascii="宋体" w:hAnsi="宋体"/>
          <w:color w:val="000000"/>
          <w:sz w:val="24"/>
          <w:szCs w:val="24"/>
        </w:rPr>
        <w:t>移送的材料和涉案物品目录：</w:t>
      </w:r>
    </w:p>
    <w:p>
      <w:pPr>
        <w:spacing w:line="360" w:lineRule="auto"/>
        <w:ind w:firstLine="482"/>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u w:val="single"/>
        </w:rPr>
        <w:t xml:space="preserve">                                                               </w:t>
      </w:r>
    </w:p>
    <w:p>
      <w:pPr>
        <w:spacing w:line="360" w:lineRule="auto"/>
        <w:ind w:firstLine="482"/>
        <w:rPr>
          <w:rFonts w:hint="eastAsia" w:ascii="宋体" w:hAnsi="宋体"/>
          <w:color w:val="000000"/>
          <w:sz w:val="24"/>
          <w:szCs w:val="24"/>
          <w:u w:val="single"/>
        </w:rPr>
      </w:pPr>
      <w:r>
        <w:rPr>
          <w:rFonts w:hint="eastAsia" w:ascii="宋体" w:hAnsi="宋体"/>
          <w:color w:val="000000"/>
          <w:sz w:val="24"/>
          <w:szCs w:val="24"/>
        </w:rPr>
        <w:t>2、</w:t>
      </w:r>
      <w:r>
        <w:rPr>
          <w:rFonts w:hint="eastAsia" w:ascii="宋体" w:hAnsi="宋体"/>
          <w:color w:val="000000"/>
          <w:sz w:val="24"/>
          <w:szCs w:val="24"/>
          <w:u w:val="single"/>
        </w:rPr>
        <w:t xml:space="preserve">                                                               </w:t>
      </w:r>
    </w:p>
    <w:p>
      <w:pPr>
        <w:spacing w:line="360" w:lineRule="auto"/>
        <w:ind w:firstLine="482"/>
        <w:rPr>
          <w:rFonts w:hint="eastAsia" w:ascii="宋体" w:hAnsi="宋体"/>
          <w:color w:val="000000"/>
          <w:sz w:val="24"/>
          <w:szCs w:val="24"/>
          <w:u w:val="single"/>
        </w:rPr>
      </w:pPr>
      <w:r>
        <w:rPr>
          <w:rFonts w:hint="eastAsia" w:ascii="宋体" w:hAnsi="宋体"/>
          <w:color w:val="000000"/>
          <w:sz w:val="24"/>
          <w:szCs w:val="24"/>
        </w:rPr>
        <w:t>3、</w:t>
      </w:r>
      <w:r>
        <w:rPr>
          <w:rFonts w:hint="eastAsia" w:ascii="宋体" w:hAnsi="宋体"/>
          <w:color w:val="000000"/>
          <w:sz w:val="24"/>
          <w:szCs w:val="24"/>
          <w:u w:val="single"/>
        </w:rPr>
        <w:t xml:space="preserve">                                                               </w:t>
      </w:r>
    </w:p>
    <w:p>
      <w:pPr>
        <w:spacing w:line="360" w:lineRule="auto"/>
        <w:jc w:val="both"/>
        <w:rPr>
          <w:rFonts w:hint="eastAsia" w:ascii="宋体" w:hAnsi="宋体" w:eastAsia="宋体"/>
          <w:color w:val="000000"/>
          <w:sz w:val="24"/>
          <w:szCs w:val="24"/>
          <w:lang w:eastAsia="zh-CN"/>
        </w:rPr>
      </w:pPr>
    </w:p>
    <w:p>
      <w:pPr>
        <w:pStyle w:val="14"/>
        <w:rPr>
          <w:rFonts w:hint="eastAsia" w:ascii="宋体" w:hAnsi="宋体" w:eastAsia="宋体"/>
          <w:color w:val="000000"/>
          <w:sz w:val="24"/>
          <w:szCs w:val="24"/>
          <w:lang w:eastAsia="zh-CN"/>
        </w:rPr>
      </w:pPr>
    </w:p>
    <w:p>
      <w:pPr>
        <w:rPr>
          <w:rFonts w:hint="eastAsia"/>
          <w:lang w:eastAsia="zh-CN"/>
        </w:rPr>
      </w:pPr>
    </w:p>
    <w:p>
      <w:pPr>
        <w:spacing w:line="360" w:lineRule="auto"/>
        <w:ind w:firstLine="5104" w:firstLineChars="2127"/>
        <w:jc w:val="center"/>
        <w:rPr>
          <w:rFonts w:hint="eastAsia" w:ascii="宋体" w:hAnsi="宋体"/>
          <w:color w:val="000000"/>
          <w:sz w:val="24"/>
          <w:szCs w:val="24"/>
        </w:rPr>
      </w:pPr>
    </w:p>
    <w:p>
      <w:pPr>
        <w:spacing w:line="360" w:lineRule="auto"/>
        <w:ind w:firstLine="4560" w:firstLineChars="1900"/>
        <w:jc w:val="both"/>
        <w:rPr>
          <w:rFonts w:hint="eastAsia" w:ascii="宋体" w:hAnsi="宋体"/>
          <w:color w:val="000000"/>
          <w:sz w:val="24"/>
          <w:szCs w:val="24"/>
        </w:rPr>
      </w:pPr>
      <w:r>
        <w:rPr>
          <w:rFonts w:hint="eastAsia" w:ascii="宋体" w:hAnsi="宋体"/>
          <w:color w:val="000000"/>
          <w:sz w:val="24"/>
          <w:szCs w:val="24"/>
        </w:rPr>
        <w:t>交通运输执法部门（印章）</w:t>
      </w:r>
    </w:p>
    <w:p>
      <w:pPr>
        <w:spacing w:line="360" w:lineRule="auto"/>
        <w:ind w:firstLine="480"/>
        <w:jc w:val="center"/>
        <w:rPr>
          <w:rFonts w:hint="eastAsia" w:ascii="宋体" w:hAnsi="宋体"/>
          <w:color w:val="000000"/>
          <w:sz w:val="24"/>
          <w:szCs w:val="24"/>
        </w:rPr>
      </w:pPr>
      <w:r>
        <w:rPr>
          <w:rFonts w:hint="eastAsia" w:ascii="宋体" w:hAnsi="宋体"/>
          <w:color w:val="000000"/>
          <w:sz w:val="24"/>
          <w:szCs w:val="24"/>
        </w:rPr>
        <w:t xml:space="preserve">                              年  月  日</w:t>
      </w:r>
    </w:p>
    <w:p>
      <w:pPr>
        <w:spacing w:line="360" w:lineRule="auto"/>
        <w:ind w:firstLine="480"/>
        <w:rPr>
          <w:rFonts w:hint="eastAsia" w:ascii="宋体" w:hAnsi="宋体"/>
          <w:color w:val="000000"/>
          <w:sz w:val="24"/>
          <w:szCs w:val="24"/>
        </w:rPr>
      </w:pPr>
    </w:p>
    <w:p>
      <w:pPr>
        <w:spacing w:line="360" w:lineRule="auto"/>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ind w:left="0" w:leftChars="0" w:firstLine="0" w:firstLineChars="0"/>
        <w:rPr>
          <w:rFonts w:hint="eastAsia" w:ascii="宋体" w:hAnsi="宋体"/>
          <w:color w:val="000000"/>
          <w:sz w:val="24"/>
        </w:rPr>
      </w:pPr>
    </w:p>
    <w:p>
      <w:pPr>
        <w:spacing w:line="360" w:lineRule="auto"/>
        <w:ind w:firstLine="0"/>
        <w:rPr>
          <w:rFonts w:hint="eastAsia" w:ascii="宋体" w:hAnsi="宋体"/>
          <w:color w:val="000000"/>
          <w:sz w:val="24"/>
        </w:rPr>
      </w:pPr>
      <w:r>
        <w:rPr>
          <w:rFonts w:hint="eastAsia" w:ascii="宋体" w:hAnsi="宋体"/>
          <w:color w:val="000000"/>
          <w:sz w:val="24"/>
        </w:rPr>
        <w:t>（一式三份：一分存档，一份送受送单位，一份送达当事人或其代理人）</w:t>
      </w:r>
    </w:p>
    <w:p>
      <w:pPr>
        <w:spacing w:line="360" w:lineRule="auto"/>
        <w:ind w:firstLine="0"/>
        <w:rPr>
          <w:rFonts w:hint="eastAsia" w:ascii="宋体" w:hAnsi="宋体" w:eastAsia="黑体"/>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四十三</w:t>
      </w:r>
    </w:p>
    <w:p>
      <w:pPr>
        <w:pStyle w:val="3"/>
        <w:spacing w:line="360" w:lineRule="auto"/>
        <w:jc w:val="center"/>
        <w:rPr>
          <w:rFonts w:hint="eastAsia" w:ascii="宋体" w:hAnsi="宋体" w:eastAsia="宋体" w:cs="宋体"/>
        </w:rPr>
      </w:pPr>
      <w:r>
        <w:rPr>
          <w:rFonts w:hint="eastAsia" w:ascii="宋体" w:hAnsi="宋体" w:eastAsia="宋体" w:cs="宋体"/>
        </w:rPr>
        <w:t>案件调查报告</w:t>
      </w:r>
    </w:p>
    <w:tbl>
      <w:tblPr>
        <w:tblStyle w:val="10"/>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23"/>
        <w:gridCol w:w="495"/>
        <w:gridCol w:w="855"/>
        <w:gridCol w:w="589"/>
        <w:gridCol w:w="822"/>
        <w:gridCol w:w="885"/>
        <w:gridCol w:w="180"/>
        <w:gridCol w:w="1260"/>
        <w:gridCol w:w="996"/>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59" w:type="dxa"/>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案由</w:t>
            </w:r>
          </w:p>
        </w:tc>
        <w:tc>
          <w:tcPr>
            <w:tcW w:w="4369" w:type="dxa"/>
            <w:gridSpan w:val="6"/>
            <w:noWrap w:val="0"/>
            <w:vAlign w:val="center"/>
          </w:tcPr>
          <w:p>
            <w:pPr>
              <w:spacing w:line="360" w:lineRule="auto"/>
              <w:jc w:val="center"/>
              <w:rPr>
                <w:rFonts w:hint="eastAsia"/>
                <w:color w:val="auto"/>
              </w:rPr>
            </w:pPr>
          </w:p>
          <w:p>
            <w:pPr>
              <w:pStyle w:val="14"/>
              <w:rPr>
                <w:rFonts w:hint="eastAsia"/>
                <w:color w:val="auto"/>
              </w:rPr>
            </w:pPr>
          </w:p>
          <w:p>
            <w:pPr>
              <w:rPr>
                <w:rFonts w:hint="eastAsia"/>
                <w:color w:val="auto"/>
              </w:rPr>
            </w:pPr>
          </w:p>
        </w:tc>
        <w:tc>
          <w:tcPr>
            <w:tcW w:w="1440" w:type="dxa"/>
            <w:gridSpan w:val="2"/>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调查人员</w:t>
            </w:r>
          </w:p>
        </w:tc>
        <w:tc>
          <w:tcPr>
            <w:tcW w:w="1937" w:type="dxa"/>
            <w:gridSpan w:val="2"/>
            <w:noWrap w:val="0"/>
            <w:vAlign w:val="center"/>
          </w:tcPr>
          <w:p>
            <w:pPr>
              <w:spacing w:line="360" w:lineRule="auto"/>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当</w:t>
            </w:r>
          </w:p>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事</w:t>
            </w:r>
          </w:p>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人</w:t>
            </w:r>
          </w:p>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lang w:eastAsia="zh-CN"/>
              </w:rPr>
              <w:t>基</w:t>
            </w:r>
          </w:p>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lang w:eastAsia="zh-CN"/>
              </w:rPr>
              <w:t>本</w:t>
            </w:r>
          </w:p>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lang w:eastAsia="zh-CN"/>
              </w:rPr>
              <w:t>情</w:t>
            </w:r>
          </w:p>
          <w:p>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2"/>
                <w:lang w:eastAsia="zh-CN"/>
              </w:rPr>
              <w:t>况</w:t>
            </w:r>
          </w:p>
        </w:tc>
        <w:tc>
          <w:tcPr>
            <w:tcW w:w="1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个</w:t>
            </w:r>
            <w:r>
              <w:rPr>
                <w:rFonts w:hint="eastAsia" w:asciiTheme="minorEastAsia" w:hAnsiTheme="minorEastAsia" w:eastAsiaTheme="minorEastAsia" w:cstheme="minorEastAsia"/>
                <w:color w:val="auto"/>
                <w:sz w:val="24"/>
                <w:szCs w:val="24"/>
              </w:rPr>
              <w:t>人</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5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8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性别</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年龄</w:t>
            </w:r>
          </w:p>
        </w:tc>
        <w:tc>
          <w:tcPr>
            <w:tcW w:w="19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住址</w:t>
            </w:r>
          </w:p>
        </w:tc>
        <w:tc>
          <w:tcPr>
            <w:tcW w:w="229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职业</w:t>
            </w:r>
          </w:p>
        </w:tc>
        <w:tc>
          <w:tcPr>
            <w:tcW w:w="19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lang w:val="en-US" w:eastAsia="zh-CN"/>
              </w:rPr>
              <w:t>个体工商户</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名称</w:t>
            </w:r>
          </w:p>
        </w:tc>
        <w:tc>
          <w:tcPr>
            <w:tcW w:w="229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证件号码</w:t>
            </w:r>
          </w:p>
        </w:tc>
        <w:tc>
          <w:tcPr>
            <w:tcW w:w="19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地址</w:t>
            </w:r>
          </w:p>
        </w:tc>
        <w:tc>
          <w:tcPr>
            <w:tcW w:w="229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联系电话</w:t>
            </w:r>
          </w:p>
        </w:tc>
        <w:tc>
          <w:tcPr>
            <w:tcW w:w="19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p>
        </w:tc>
        <w:tc>
          <w:tcPr>
            <w:tcW w:w="229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19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tc>
        <w:tc>
          <w:tcPr>
            <w:tcW w:w="229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tc>
        <w:tc>
          <w:tcPr>
            <w:tcW w:w="19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trPr>
        <w:tc>
          <w:tcPr>
            <w:tcW w:w="959" w:type="dxa"/>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案件调查经过及违法事实</w:t>
            </w:r>
          </w:p>
        </w:tc>
        <w:tc>
          <w:tcPr>
            <w:tcW w:w="7746" w:type="dxa"/>
            <w:gridSpan w:val="10"/>
            <w:noWrap w:val="0"/>
            <w:vAlign w:val="top"/>
          </w:tcPr>
          <w:p>
            <w:pPr>
              <w:spacing w:line="360" w:lineRule="auto"/>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rPr>
                <w:rFonts w:hint="eastAsia"/>
                <w:color w:val="auto"/>
              </w:rPr>
            </w:pPr>
          </w:p>
          <w:p>
            <w:pPr>
              <w:rPr>
                <w:rFonts w:hint="eastAsia"/>
                <w:color w:val="auto"/>
              </w:rPr>
            </w:pPr>
          </w:p>
          <w:p>
            <w:pPr>
              <w:pStyle w:val="14"/>
              <w:ind w:left="0" w:leftChars="0" w:firstLine="0" w:firstLineChars="0"/>
              <w:rPr>
                <w:rFonts w:hint="eastAsia"/>
                <w:color w:val="auto"/>
              </w:rPr>
            </w:pPr>
          </w:p>
          <w:p>
            <w:pPr>
              <w:pStyle w:val="14"/>
              <w:rPr>
                <w:rFonts w:hint="eastAsia"/>
                <w:color w:val="auto"/>
              </w:rPr>
            </w:pPr>
          </w:p>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证据</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材料</w:t>
            </w:r>
          </w:p>
        </w:tc>
        <w:tc>
          <w:tcPr>
            <w:tcW w:w="723" w:type="dxa"/>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826" w:type="dxa"/>
            <w:gridSpan w:val="6"/>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证据名称</w:t>
            </w:r>
          </w:p>
        </w:tc>
        <w:tc>
          <w:tcPr>
            <w:tcW w:w="2256" w:type="dxa"/>
            <w:gridSpan w:val="2"/>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w:t>
            </w:r>
          </w:p>
        </w:tc>
        <w:tc>
          <w:tcPr>
            <w:tcW w:w="941" w:type="dxa"/>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top"/>
          </w:tcPr>
          <w:p>
            <w:pPr>
              <w:spacing w:line="360" w:lineRule="auto"/>
              <w:rPr>
                <w:rFonts w:hint="eastAsia" w:asciiTheme="minorEastAsia" w:hAnsiTheme="minorEastAsia" w:eastAsiaTheme="minorEastAsia" w:cstheme="minorEastAsia"/>
                <w:color w:val="auto"/>
                <w:sz w:val="24"/>
                <w:szCs w:val="24"/>
              </w:rPr>
            </w:pPr>
          </w:p>
        </w:tc>
        <w:tc>
          <w:tcPr>
            <w:tcW w:w="723" w:type="dxa"/>
            <w:noWrap w:val="0"/>
            <w:vAlign w:val="top"/>
          </w:tcPr>
          <w:p>
            <w:pPr>
              <w:spacing w:line="360" w:lineRule="auto"/>
              <w:rPr>
                <w:rFonts w:hint="eastAsia" w:asciiTheme="minorEastAsia" w:hAnsiTheme="minorEastAsia" w:eastAsiaTheme="minorEastAsia" w:cstheme="minorEastAsia"/>
                <w:color w:val="auto"/>
                <w:sz w:val="24"/>
                <w:szCs w:val="24"/>
              </w:rPr>
            </w:pPr>
          </w:p>
        </w:tc>
        <w:tc>
          <w:tcPr>
            <w:tcW w:w="3826" w:type="dxa"/>
            <w:gridSpan w:val="6"/>
            <w:noWrap w:val="0"/>
            <w:vAlign w:val="top"/>
          </w:tcPr>
          <w:p>
            <w:pPr>
              <w:spacing w:line="360" w:lineRule="auto"/>
              <w:rPr>
                <w:rFonts w:hint="eastAsia" w:asciiTheme="minorEastAsia" w:hAnsiTheme="minorEastAsia" w:eastAsiaTheme="minorEastAsia" w:cstheme="minorEastAsia"/>
                <w:color w:val="auto"/>
                <w:sz w:val="24"/>
                <w:szCs w:val="24"/>
              </w:rPr>
            </w:pPr>
          </w:p>
        </w:tc>
        <w:tc>
          <w:tcPr>
            <w:tcW w:w="2256" w:type="dxa"/>
            <w:gridSpan w:val="2"/>
            <w:noWrap w:val="0"/>
            <w:vAlign w:val="top"/>
          </w:tcPr>
          <w:p>
            <w:pPr>
              <w:spacing w:line="360" w:lineRule="auto"/>
              <w:rPr>
                <w:rFonts w:hint="eastAsia" w:asciiTheme="minorEastAsia" w:hAnsiTheme="minorEastAsia" w:eastAsiaTheme="minorEastAsia" w:cstheme="minorEastAsia"/>
                <w:color w:val="auto"/>
                <w:sz w:val="24"/>
                <w:szCs w:val="24"/>
              </w:rPr>
            </w:pPr>
          </w:p>
        </w:tc>
        <w:tc>
          <w:tcPr>
            <w:tcW w:w="941" w:type="dxa"/>
            <w:noWrap w:val="0"/>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top"/>
          </w:tcPr>
          <w:p>
            <w:pPr>
              <w:spacing w:line="360" w:lineRule="auto"/>
              <w:rPr>
                <w:rFonts w:hint="eastAsia" w:asciiTheme="minorEastAsia" w:hAnsiTheme="minorEastAsia" w:eastAsiaTheme="minorEastAsia" w:cstheme="minorEastAsia"/>
                <w:color w:val="auto"/>
                <w:sz w:val="24"/>
                <w:szCs w:val="24"/>
              </w:rPr>
            </w:pPr>
          </w:p>
        </w:tc>
        <w:tc>
          <w:tcPr>
            <w:tcW w:w="723" w:type="dxa"/>
            <w:noWrap w:val="0"/>
            <w:vAlign w:val="top"/>
          </w:tcPr>
          <w:p>
            <w:pPr>
              <w:spacing w:line="360" w:lineRule="auto"/>
              <w:rPr>
                <w:rFonts w:hint="eastAsia" w:asciiTheme="minorEastAsia" w:hAnsiTheme="minorEastAsia" w:eastAsiaTheme="minorEastAsia" w:cstheme="minorEastAsia"/>
                <w:color w:val="auto"/>
                <w:sz w:val="24"/>
                <w:szCs w:val="24"/>
              </w:rPr>
            </w:pPr>
          </w:p>
        </w:tc>
        <w:tc>
          <w:tcPr>
            <w:tcW w:w="3826" w:type="dxa"/>
            <w:gridSpan w:val="6"/>
            <w:noWrap w:val="0"/>
            <w:vAlign w:val="top"/>
          </w:tcPr>
          <w:p>
            <w:pPr>
              <w:spacing w:line="360" w:lineRule="auto"/>
              <w:rPr>
                <w:rFonts w:hint="eastAsia" w:asciiTheme="minorEastAsia" w:hAnsiTheme="minorEastAsia" w:eastAsiaTheme="minorEastAsia" w:cstheme="minorEastAsia"/>
                <w:color w:val="auto"/>
                <w:sz w:val="24"/>
                <w:szCs w:val="24"/>
              </w:rPr>
            </w:pPr>
          </w:p>
        </w:tc>
        <w:tc>
          <w:tcPr>
            <w:tcW w:w="2256" w:type="dxa"/>
            <w:gridSpan w:val="2"/>
            <w:noWrap w:val="0"/>
            <w:vAlign w:val="top"/>
          </w:tcPr>
          <w:p>
            <w:pPr>
              <w:spacing w:line="360" w:lineRule="auto"/>
              <w:rPr>
                <w:rFonts w:hint="eastAsia" w:asciiTheme="minorEastAsia" w:hAnsiTheme="minorEastAsia" w:eastAsiaTheme="minorEastAsia" w:cstheme="minorEastAsia"/>
                <w:color w:val="auto"/>
                <w:sz w:val="24"/>
                <w:szCs w:val="24"/>
              </w:rPr>
            </w:pPr>
          </w:p>
        </w:tc>
        <w:tc>
          <w:tcPr>
            <w:tcW w:w="941" w:type="dxa"/>
            <w:noWrap w:val="0"/>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59" w:type="dxa"/>
            <w:vMerge w:val="continue"/>
            <w:noWrap w:val="0"/>
            <w:vAlign w:val="top"/>
          </w:tcPr>
          <w:p>
            <w:pPr>
              <w:spacing w:line="360" w:lineRule="auto"/>
              <w:rPr>
                <w:rFonts w:hint="eastAsia" w:asciiTheme="minorEastAsia" w:hAnsiTheme="minorEastAsia" w:eastAsiaTheme="minorEastAsia" w:cstheme="minorEastAsia"/>
                <w:color w:val="auto"/>
                <w:sz w:val="24"/>
                <w:szCs w:val="24"/>
              </w:rPr>
            </w:pPr>
          </w:p>
        </w:tc>
        <w:tc>
          <w:tcPr>
            <w:tcW w:w="723" w:type="dxa"/>
            <w:noWrap w:val="0"/>
            <w:vAlign w:val="top"/>
          </w:tcPr>
          <w:p>
            <w:pPr>
              <w:spacing w:line="360" w:lineRule="auto"/>
              <w:rPr>
                <w:rFonts w:hint="eastAsia" w:asciiTheme="minorEastAsia" w:hAnsiTheme="minorEastAsia" w:eastAsiaTheme="minorEastAsia" w:cstheme="minorEastAsia"/>
                <w:color w:val="auto"/>
                <w:sz w:val="24"/>
                <w:szCs w:val="24"/>
              </w:rPr>
            </w:pPr>
          </w:p>
        </w:tc>
        <w:tc>
          <w:tcPr>
            <w:tcW w:w="3826" w:type="dxa"/>
            <w:gridSpan w:val="6"/>
            <w:noWrap w:val="0"/>
            <w:vAlign w:val="top"/>
          </w:tcPr>
          <w:p>
            <w:pPr>
              <w:spacing w:line="360" w:lineRule="auto"/>
              <w:rPr>
                <w:rFonts w:hint="eastAsia" w:asciiTheme="minorEastAsia" w:hAnsiTheme="minorEastAsia" w:eastAsiaTheme="minorEastAsia" w:cstheme="minorEastAsia"/>
                <w:color w:val="auto"/>
                <w:sz w:val="24"/>
                <w:szCs w:val="24"/>
              </w:rPr>
            </w:pPr>
          </w:p>
        </w:tc>
        <w:tc>
          <w:tcPr>
            <w:tcW w:w="2256" w:type="dxa"/>
            <w:gridSpan w:val="2"/>
            <w:noWrap w:val="0"/>
            <w:vAlign w:val="top"/>
          </w:tcPr>
          <w:p>
            <w:pPr>
              <w:spacing w:line="360" w:lineRule="auto"/>
              <w:rPr>
                <w:rFonts w:hint="eastAsia" w:asciiTheme="minorEastAsia" w:hAnsiTheme="minorEastAsia" w:eastAsiaTheme="minorEastAsia" w:cstheme="minorEastAsia"/>
                <w:color w:val="auto"/>
                <w:sz w:val="24"/>
                <w:szCs w:val="24"/>
              </w:rPr>
            </w:pPr>
          </w:p>
        </w:tc>
        <w:tc>
          <w:tcPr>
            <w:tcW w:w="941" w:type="dxa"/>
            <w:noWrap w:val="0"/>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top"/>
          </w:tcPr>
          <w:p>
            <w:pPr>
              <w:spacing w:line="360" w:lineRule="auto"/>
              <w:rPr>
                <w:rFonts w:hint="eastAsia" w:asciiTheme="minorEastAsia" w:hAnsiTheme="minorEastAsia" w:eastAsiaTheme="minorEastAsia" w:cstheme="minorEastAsia"/>
                <w:color w:val="auto"/>
                <w:sz w:val="24"/>
                <w:szCs w:val="24"/>
              </w:rPr>
            </w:pPr>
          </w:p>
        </w:tc>
        <w:tc>
          <w:tcPr>
            <w:tcW w:w="723" w:type="dxa"/>
            <w:noWrap w:val="0"/>
            <w:vAlign w:val="top"/>
          </w:tcPr>
          <w:p>
            <w:pPr>
              <w:spacing w:line="360" w:lineRule="auto"/>
              <w:rPr>
                <w:rFonts w:hint="eastAsia" w:asciiTheme="minorEastAsia" w:hAnsiTheme="minorEastAsia" w:eastAsiaTheme="minorEastAsia" w:cstheme="minorEastAsia"/>
                <w:color w:val="auto"/>
                <w:sz w:val="24"/>
                <w:szCs w:val="24"/>
              </w:rPr>
            </w:pPr>
          </w:p>
        </w:tc>
        <w:tc>
          <w:tcPr>
            <w:tcW w:w="3826" w:type="dxa"/>
            <w:gridSpan w:val="6"/>
            <w:noWrap w:val="0"/>
            <w:vAlign w:val="top"/>
          </w:tcPr>
          <w:p>
            <w:pPr>
              <w:spacing w:line="360" w:lineRule="auto"/>
              <w:rPr>
                <w:rFonts w:hint="eastAsia" w:asciiTheme="minorEastAsia" w:hAnsiTheme="minorEastAsia" w:eastAsiaTheme="minorEastAsia" w:cstheme="minorEastAsia"/>
                <w:color w:val="auto"/>
                <w:sz w:val="24"/>
                <w:szCs w:val="24"/>
              </w:rPr>
            </w:pPr>
          </w:p>
        </w:tc>
        <w:tc>
          <w:tcPr>
            <w:tcW w:w="2256" w:type="dxa"/>
            <w:gridSpan w:val="2"/>
            <w:noWrap w:val="0"/>
            <w:vAlign w:val="top"/>
          </w:tcPr>
          <w:p>
            <w:pPr>
              <w:spacing w:line="360" w:lineRule="auto"/>
              <w:rPr>
                <w:rFonts w:hint="eastAsia" w:asciiTheme="minorEastAsia" w:hAnsiTheme="minorEastAsia" w:eastAsiaTheme="minorEastAsia" w:cstheme="minorEastAsia"/>
                <w:color w:val="auto"/>
                <w:sz w:val="24"/>
                <w:szCs w:val="24"/>
              </w:rPr>
            </w:pPr>
          </w:p>
        </w:tc>
        <w:tc>
          <w:tcPr>
            <w:tcW w:w="941" w:type="dxa"/>
            <w:noWrap w:val="0"/>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top"/>
          </w:tcPr>
          <w:p>
            <w:pPr>
              <w:spacing w:line="360" w:lineRule="auto"/>
              <w:rPr>
                <w:rFonts w:hint="eastAsia" w:asciiTheme="minorEastAsia" w:hAnsiTheme="minorEastAsia" w:eastAsiaTheme="minorEastAsia" w:cstheme="minorEastAsia"/>
                <w:color w:val="auto"/>
                <w:sz w:val="24"/>
                <w:szCs w:val="24"/>
              </w:rPr>
            </w:pPr>
          </w:p>
        </w:tc>
        <w:tc>
          <w:tcPr>
            <w:tcW w:w="723" w:type="dxa"/>
            <w:noWrap w:val="0"/>
            <w:vAlign w:val="top"/>
          </w:tcPr>
          <w:p>
            <w:pPr>
              <w:spacing w:line="360" w:lineRule="auto"/>
              <w:rPr>
                <w:rFonts w:hint="eastAsia" w:asciiTheme="minorEastAsia" w:hAnsiTheme="minorEastAsia" w:eastAsiaTheme="minorEastAsia" w:cstheme="minorEastAsia"/>
                <w:color w:val="auto"/>
                <w:sz w:val="24"/>
                <w:szCs w:val="24"/>
              </w:rPr>
            </w:pPr>
          </w:p>
        </w:tc>
        <w:tc>
          <w:tcPr>
            <w:tcW w:w="3826" w:type="dxa"/>
            <w:gridSpan w:val="6"/>
            <w:noWrap w:val="0"/>
            <w:vAlign w:val="top"/>
          </w:tcPr>
          <w:p>
            <w:pPr>
              <w:spacing w:line="360" w:lineRule="auto"/>
              <w:rPr>
                <w:rFonts w:hint="eastAsia" w:asciiTheme="minorEastAsia" w:hAnsiTheme="minorEastAsia" w:eastAsiaTheme="minorEastAsia" w:cstheme="minorEastAsia"/>
                <w:color w:val="auto"/>
                <w:sz w:val="24"/>
                <w:szCs w:val="24"/>
              </w:rPr>
            </w:pPr>
          </w:p>
        </w:tc>
        <w:tc>
          <w:tcPr>
            <w:tcW w:w="2256" w:type="dxa"/>
            <w:gridSpan w:val="2"/>
            <w:noWrap w:val="0"/>
            <w:vAlign w:val="top"/>
          </w:tcPr>
          <w:p>
            <w:pPr>
              <w:spacing w:line="360" w:lineRule="auto"/>
              <w:rPr>
                <w:rFonts w:hint="eastAsia" w:asciiTheme="minorEastAsia" w:hAnsiTheme="minorEastAsia" w:eastAsiaTheme="minorEastAsia" w:cstheme="minorEastAsia"/>
                <w:color w:val="auto"/>
                <w:sz w:val="24"/>
                <w:szCs w:val="24"/>
              </w:rPr>
            </w:pPr>
          </w:p>
        </w:tc>
        <w:tc>
          <w:tcPr>
            <w:tcW w:w="941" w:type="dxa"/>
            <w:noWrap w:val="0"/>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noWrap w:val="0"/>
            <w:vAlign w:val="top"/>
          </w:tcPr>
          <w:p>
            <w:pPr>
              <w:spacing w:line="360" w:lineRule="auto"/>
              <w:rPr>
                <w:rFonts w:hint="eastAsia" w:asciiTheme="minorEastAsia" w:hAnsiTheme="minorEastAsia" w:eastAsiaTheme="minorEastAsia" w:cstheme="minorEastAsia"/>
                <w:color w:val="auto"/>
                <w:sz w:val="24"/>
                <w:szCs w:val="24"/>
              </w:rPr>
            </w:pPr>
          </w:p>
        </w:tc>
        <w:tc>
          <w:tcPr>
            <w:tcW w:w="723" w:type="dxa"/>
            <w:noWrap w:val="0"/>
            <w:vAlign w:val="top"/>
          </w:tcPr>
          <w:p>
            <w:pPr>
              <w:spacing w:line="360" w:lineRule="auto"/>
              <w:rPr>
                <w:rFonts w:hint="eastAsia" w:asciiTheme="minorEastAsia" w:hAnsiTheme="minorEastAsia" w:eastAsiaTheme="minorEastAsia" w:cstheme="minorEastAsia"/>
                <w:color w:val="auto"/>
                <w:sz w:val="24"/>
                <w:szCs w:val="24"/>
              </w:rPr>
            </w:pPr>
          </w:p>
        </w:tc>
        <w:tc>
          <w:tcPr>
            <w:tcW w:w="3826" w:type="dxa"/>
            <w:gridSpan w:val="6"/>
            <w:noWrap w:val="0"/>
            <w:vAlign w:val="top"/>
          </w:tcPr>
          <w:p>
            <w:pPr>
              <w:spacing w:line="360" w:lineRule="auto"/>
              <w:rPr>
                <w:rFonts w:hint="eastAsia" w:asciiTheme="minorEastAsia" w:hAnsiTheme="minorEastAsia" w:eastAsiaTheme="minorEastAsia" w:cstheme="minorEastAsia"/>
                <w:color w:val="auto"/>
                <w:sz w:val="24"/>
                <w:szCs w:val="24"/>
              </w:rPr>
            </w:pPr>
          </w:p>
        </w:tc>
        <w:tc>
          <w:tcPr>
            <w:tcW w:w="2256" w:type="dxa"/>
            <w:gridSpan w:val="2"/>
            <w:noWrap w:val="0"/>
            <w:vAlign w:val="top"/>
          </w:tcPr>
          <w:p>
            <w:pPr>
              <w:spacing w:line="360" w:lineRule="auto"/>
              <w:rPr>
                <w:rFonts w:hint="eastAsia" w:asciiTheme="minorEastAsia" w:hAnsiTheme="minorEastAsia" w:eastAsiaTheme="minorEastAsia" w:cstheme="minorEastAsia"/>
                <w:color w:val="auto"/>
                <w:sz w:val="24"/>
                <w:szCs w:val="24"/>
              </w:rPr>
            </w:pPr>
          </w:p>
        </w:tc>
        <w:tc>
          <w:tcPr>
            <w:tcW w:w="941" w:type="dxa"/>
            <w:noWrap w:val="0"/>
            <w:vAlign w:val="top"/>
          </w:tcPr>
          <w:p>
            <w:pPr>
              <w:spacing w:line="360" w:lineRule="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trPr>
        <w:tc>
          <w:tcPr>
            <w:tcW w:w="959" w:type="dxa"/>
            <w:noWrap w:val="0"/>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调查结论和处理意见</w:t>
            </w:r>
          </w:p>
        </w:tc>
        <w:tc>
          <w:tcPr>
            <w:tcW w:w="7746" w:type="dxa"/>
            <w:gridSpan w:val="10"/>
            <w:noWrap w:val="0"/>
            <w:vAlign w:val="top"/>
          </w:tcPr>
          <w:p>
            <w:pPr>
              <w:spacing w:line="340" w:lineRule="exact"/>
              <w:ind w:firstLine="480" w:firstLineChars="200"/>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经调查，</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行为，违反了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的规定，且属于《吉林省交通运输行政处罚裁量基准》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规定的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违法程度和《吉林省交通运输行政处罚裁量规则》规定的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情节。依据</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的规定，建议给予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行政处罚，同时责令</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spacing w:line="340" w:lineRule="exact"/>
              <w:ind w:firstLine="48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spacing w:line="360" w:lineRule="auto"/>
              <w:ind w:firstLine="1680" w:firstLineChars="7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执法人员签名或盖章：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p>
          <w:p>
            <w:pPr>
              <w:rPr>
                <w:rFonts w:hint="eastAsia" w:asciiTheme="minorEastAsia" w:hAnsiTheme="minorEastAsia" w:eastAsiaTheme="minorEastAsia" w:cstheme="minorEastAsia"/>
                <w:color w:val="auto"/>
                <w:sz w:val="24"/>
                <w:szCs w:val="24"/>
              </w:rPr>
            </w:pPr>
          </w:p>
          <w:p>
            <w:pPr>
              <w:spacing w:line="360" w:lineRule="auto"/>
              <w:ind w:firstLine="4080" w:firstLineChars="17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pPr>
              <w:spacing w:line="360" w:lineRule="auto"/>
              <w:ind w:firstLine="2760" w:firstLineChars="1150"/>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959"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办案机</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构审核</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  见</w:t>
            </w:r>
          </w:p>
        </w:tc>
        <w:tc>
          <w:tcPr>
            <w:tcW w:w="7746" w:type="dxa"/>
            <w:gridSpan w:val="10"/>
            <w:noWrap w:val="0"/>
            <w:vAlign w:val="top"/>
          </w:tcPr>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spacing w:line="360" w:lineRule="auto"/>
              <w:ind w:firstLine="2400" w:firstLineChars="10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办案机构负责人签名或盖章：</w:t>
            </w:r>
            <w:r>
              <w:rPr>
                <w:rFonts w:hint="eastAsia" w:asciiTheme="minorEastAsia" w:hAnsiTheme="minorEastAsia" w:eastAsiaTheme="minorEastAsia" w:cstheme="minorEastAsia"/>
                <w:color w:val="auto"/>
                <w:sz w:val="24"/>
                <w:szCs w:val="24"/>
                <w:u w:val="single"/>
              </w:rPr>
              <w:t xml:space="preserve">            </w:t>
            </w:r>
          </w:p>
          <w:p>
            <w:pPr>
              <w:spacing w:line="360" w:lineRule="auto"/>
              <w:ind w:firstLine="4800" w:firstLineChars="20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trPr>
        <w:tc>
          <w:tcPr>
            <w:tcW w:w="959" w:type="dxa"/>
            <w:noWrap w:val="0"/>
            <w:vAlign w:val="center"/>
          </w:tcPr>
          <w:p>
            <w:pPr>
              <w:adjustRightInd w:val="0"/>
              <w:snapToGrid w:val="0"/>
              <w:jc w:val="cente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行政执法机关负责人</w:t>
            </w:r>
          </w:p>
          <w:p>
            <w:pPr>
              <w:adjustRightInd/>
              <w:snapToGrid/>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批</w:t>
            </w:r>
          </w:p>
          <w:p>
            <w:pPr>
              <w:adjustRightInd/>
              <w:snapToGrid/>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见</w:t>
            </w:r>
          </w:p>
        </w:tc>
        <w:tc>
          <w:tcPr>
            <w:tcW w:w="7746" w:type="dxa"/>
            <w:gridSpan w:val="10"/>
            <w:noWrap w:val="0"/>
            <w:vAlign w:val="top"/>
          </w:tcPr>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ind w:firstLine="4091" w:firstLineChars="1705"/>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spacing w:line="360" w:lineRule="auto"/>
              <w:ind w:firstLine="2880" w:firstLineChars="1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签名或盖章：</w:t>
            </w:r>
            <w:r>
              <w:rPr>
                <w:rFonts w:hint="eastAsia" w:asciiTheme="minorEastAsia" w:hAnsiTheme="minorEastAsia" w:eastAsiaTheme="minorEastAsia" w:cstheme="minorEastAsia"/>
                <w:color w:val="auto"/>
                <w:sz w:val="24"/>
                <w:szCs w:val="24"/>
                <w:u w:val="single"/>
              </w:rPr>
              <w:t xml:space="preserve">            </w:t>
            </w:r>
          </w:p>
          <w:p>
            <w:pPr>
              <w:tabs>
                <w:tab w:val="left" w:pos="2953"/>
              </w:tabs>
              <w:spacing w:line="360" w:lineRule="auto"/>
              <w:ind w:firstLine="4800" w:firstLineChars="20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tc>
      </w:tr>
    </w:tbl>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四十四</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lang w:eastAsia="zh-CN"/>
        </w:rPr>
      </w:pPr>
      <w:r>
        <w:rPr>
          <w:rFonts w:hint="eastAsia" w:ascii="宋体" w:hAnsi="宋体" w:eastAsia="宋体" w:cs="宋体"/>
        </w:rPr>
        <w:t>执法决定法制审核意见表</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仿宋_GB2312" w:eastAsia="仿宋_GB2312"/>
          <w:color w:val="000000"/>
          <w:sz w:val="32"/>
          <w:szCs w:val="32"/>
        </w:rPr>
        <w:t>      </w:t>
      </w: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案</w:t>
      </w:r>
      <w:r>
        <w:rPr>
          <w:rFonts w:hint="eastAsia" w:asciiTheme="minorEastAsia" w:hAnsiTheme="minorEastAsia" w:eastAsiaTheme="minorEastAsia" w:cstheme="minorEastAsia"/>
          <w:color w:val="000000" w:themeColor="text1"/>
          <w:sz w:val="24"/>
          <w:szCs w:val="24"/>
          <w14:textFill>
            <w14:solidFill>
              <w14:schemeClr w14:val="tx1"/>
            </w14:solidFill>
          </w14:textFill>
        </w:rPr>
        <w:t>号:</w:t>
      </w:r>
    </w:p>
    <w:tbl>
      <w:tblPr>
        <w:tblStyle w:val="10"/>
        <w:tblW w:w="8314" w:type="dxa"/>
        <w:tblInd w:w="0" w:type="dxa"/>
        <w:shd w:val="clear" w:color="auto" w:fill="FFFFFF"/>
        <w:tblLayout w:type="autofit"/>
        <w:tblCellMar>
          <w:top w:w="0" w:type="dxa"/>
          <w:left w:w="0" w:type="dxa"/>
          <w:bottom w:w="0" w:type="dxa"/>
          <w:right w:w="0" w:type="dxa"/>
        </w:tblCellMar>
      </w:tblPr>
      <w:tblGrid>
        <w:gridCol w:w="1625"/>
        <w:gridCol w:w="4414"/>
        <w:gridCol w:w="576"/>
        <w:gridCol w:w="561"/>
        <w:gridCol w:w="548"/>
        <w:gridCol w:w="590"/>
      </w:tblGrid>
      <w:tr>
        <w:tblPrEx>
          <w:tblCellMar>
            <w:top w:w="0" w:type="dxa"/>
            <w:left w:w="0" w:type="dxa"/>
            <w:bottom w:w="0" w:type="dxa"/>
            <w:right w:w="0" w:type="dxa"/>
          </w:tblCellMar>
        </w:tblPrEx>
        <w:trPr>
          <w:trHeight w:val="521" w:hRule="atLeast"/>
        </w:trPr>
        <w:tc>
          <w:tcPr>
            <w:tcW w:w="1625"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案由</w:t>
            </w:r>
          </w:p>
        </w:tc>
        <w:tc>
          <w:tcPr>
            <w:tcW w:w="6689" w:type="dxa"/>
            <w:gridSpan w:val="5"/>
            <w:tcBorders>
              <w:top w:val="single" w:color="auto" w:sz="6" w:space="0"/>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96" w:hRule="atLeast"/>
        </w:trPr>
        <w:tc>
          <w:tcPr>
            <w:tcW w:w="1625" w:type="dxa"/>
            <w:tcBorders>
              <w:top w:val="nil"/>
              <w:left w:val="single" w:color="auto" w:sz="6" w:space="0"/>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当事人</w:t>
            </w:r>
          </w:p>
        </w:tc>
        <w:tc>
          <w:tcPr>
            <w:tcW w:w="6689" w:type="dxa"/>
            <w:gridSpan w:val="5"/>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885" w:hRule="atLeast"/>
        </w:trPr>
        <w:tc>
          <w:tcPr>
            <w:tcW w:w="1625" w:type="dxa"/>
            <w:tcBorders>
              <w:top w:val="nil"/>
              <w:left w:val="single" w:color="auto" w:sz="6" w:space="0"/>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承办机构</w:t>
            </w:r>
          </w:p>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及执法人员</w:t>
            </w:r>
          </w:p>
        </w:tc>
        <w:tc>
          <w:tcPr>
            <w:tcW w:w="6689" w:type="dxa"/>
            <w:gridSpan w:val="5"/>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1625" w:type="dxa"/>
            <w:vMerge w:val="restart"/>
            <w:tcBorders>
              <w:top w:val="nil"/>
              <w:left w:val="single" w:color="auto" w:sz="6" w:space="0"/>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法制</w:t>
            </w:r>
          </w:p>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审核意见</w:t>
            </w: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执法主体是否合法</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执法人员是否具备执法资格</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行政执法程序是否合法</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案件事实是否清楚</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证据是否合法充分</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适用法律、法规、规章是否准确</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75"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适用裁量基准、裁量规则是否适当</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执法文书是否完备、规范</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执法是否超越本部门法定权限</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540"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4414"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违法行为是否涉嫌犯罪、需要移送司法机关</w:t>
            </w:r>
          </w:p>
        </w:tc>
        <w:tc>
          <w:tcPr>
            <w:tcW w:w="576"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w:t>
            </w:r>
          </w:p>
        </w:tc>
        <w:tc>
          <w:tcPr>
            <w:tcW w:w="561"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p>
        </w:tc>
        <w:tc>
          <w:tcPr>
            <w:tcW w:w="548" w:type="dxa"/>
            <w:tcBorders>
              <w:top w:val="nil"/>
              <w:left w:val="nil"/>
              <w:bottom w:val="single" w:color="auto" w:sz="6" w:space="0"/>
              <w:right w:val="single" w:color="auto" w:sz="6" w:space="0"/>
            </w:tcBorders>
            <w:shd w:val="clear" w:color="auto" w:fill="FFFFFF"/>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否</w:t>
            </w:r>
          </w:p>
        </w:tc>
        <w:tc>
          <w:tcPr>
            <w:tcW w:w="590" w:type="dxa"/>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2105" w:hRule="atLeast"/>
        </w:trPr>
        <w:tc>
          <w:tcPr>
            <w:tcW w:w="0" w:type="auto"/>
            <w:vMerge w:val="continue"/>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p>
        </w:tc>
        <w:tc>
          <w:tcPr>
            <w:tcW w:w="6689" w:type="dxa"/>
            <w:gridSpan w:val="5"/>
            <w:tcBorders>
              <w:top w:val="nil"/>
              <w:left w:val="nil"/>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有关事项说明及审核结论：</w:t>
            </w:r>
          </w:p>
          <w:p>
            <w:pPr>
              <w:pStyle w:val="2"/>
              <w:ind w:firstLine="4338" w:firstLineChars="2066"/>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签名：</w:t>
            </w:r>
          </w:p>
          <w:p>
            <w:pPr>
              <w:rPr>
                <w:rFonts w:hint="eastAsia" w:asciiTheme="minorEastAsia" w:hAnsiTheme="minorEastAsia" w:eastAsiaTheme="minorEastAsia" w:cstheme="minorEastAsia"/>
                <w:color w:val="000000"/>
                <w:sz w:val="21"/>
                <w:szCs w:val="21"/>
              </w:rPr>
            </w:pPr>
          </w:p>
          <w:p>
            <w:pPr>
              <w:ind w:firstLine="3990" w:firstLineChars="19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年 月 日</w:t>
            </w:r>
          </w:p>
        </w:tc>
      </w:tr>
      <w:tr>
        <w:tblPrEx>
          <w:shd w:val="clear" w:color="auto" w:fill="FFFFFF"/>
          <w:tblCellMar>
            <w:top w:w="0" w:type="dxa"/>
            <w:left w:w="0" w:type="dxa"/>
            <w:bottom w:w="0" w:type="dxa"/>
            <w:right w:w="0" w:type="dxa"/>
          </w:tblCellMar>
        </w:tblPrEx>
        <w:trPr>
          <w:trHeight w:val="522" w:hRule="atLeast"/>
        </w:trPr>
        <w:tc>
          <w:tcPr>
            <w:tcW w:w="8314" w:type="dxa"/>
            <w:gridSpan w:val="6"/>
            <w:tcBorders>
              <w:top w:val="nil"/>
              <w:left w:val="single" w:color="auto" w:sz="6" w:space="0"/>
              <w:bottom w:val="single" w:color="auto" w:sz="6" w:space="0"/>
              <w:right w:val="single" w:color="auto" w:sz="6" w:space="0"/>
            </w:tcBorders>
            <w:shd w:val="clear" w:color="auto" w:fill="FFFFFF"/>
            <w:noWrap w:val="0"/>
            <w:vAlign w:val="center"/>
          </w:tcPr>
          <w:p>
            <w:p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备注：审核意见在相应选项打√，需要说明的意见及审核结论可另附纸说明。</w:t>
            </w:r>
          </w:p>
        </w:tc>
      </w:tr>
    </w:tbl>
    <w:p>
      <w:pPr>
        <w:spacing w:line="360" w:lineRule="auto"/>
        <w:rPr>
          <w:rFonts w:hint="eastAsia" w:asciiTheme="minorEastAsia" w:hAnsiTheme="minorEastAsia" w:eastAsiaTheme="minorEastAsia" w:cstheme="minorEastAsia"/>
          <w:bCs/>
          <w:color w:val="000000"/>
          <w:sz w:val="24"/>
          <w:szCs w:val="24"/>
        </w:rPr>
      </w:pPr>
    </w:p>
    <w:p>
      <w:pPr>
        <w:spacing w:line="360" w:lineRule="auto"/>
        <w:rPr>
          <w:rFonts w:hint="eastAsia" w:ascii="黑体" w:hAnsi="黑体" w:eastAsia="黑体"/>
          <w:bCs/>
          <w:color w:val="000000"/>
          <w:sz w:val="24"/>
        </w:rPr>
      </w:pPr>
    </w:p>
    <w:p>
      <w:pPr>
        <w:spacing w:line="360" w:lineRule="auto"/>
        <w:rPr>
          <w:rFonts w:hint="eastAsia" w:ascii="宋体" w:hAnsi="宋体"/>
          <w:b/>
          <w:bCs/>
          <w:color w:val="000000"/>
          <w:sz w:val="44"/>
          <w:szCs w:val="44"/>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四十五</w:t>
      </w:r>
    </w:p>
    <w:p>
      <w:pPr>
        <w:pStyle w:val="3"/>
        <w:spacing w:line="360" w:lineRule="auto"/>
        <w:jc w:val="center"/>
        <w:rPr>
          <w:rFonts w:hint="eastAsia" w:ascii="宋体" w:hAnsi="宋体" w:eastAsia="宋体" w:cs="宋体"/>
          <w:b/>
          <w:bCs/>
          <w:color w:val="000000"/>
          <w:sz w:val="44"/>
          <w:szCs w:val="44"/>
        </w:rPr>
      </w:pPr>
      <w:r>
        <w:rPr>
          <w:rFonts w:hint="eastAsia" w:ascii="宋体" w:hAnsi="宋体" w:eastAsia="宋体" w:cs="宋体"/>
        </w:rPr>
        <w:t>陈述申辩书</w:t>
      </w:r>
    </w:p>
    <w:p>
      <w:pPr>
        <w:pStyle w:val="5"/>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5"/>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根据国家法律相关规定，为维护当事人权益，现做如下陈述和申辩，望你单位采纳。</w:t>
      </w:r>
    </w:p>
    <w:p>
      <w:pPr>
        <w:spacing w:line="360" w:lineRule="auto"/>
        <w:ind w:firstLine="480" w:firstLineChars="200"/>
        <w:rPr>
          <w:rFonts w:hint="eastAsia" w:ascii="宋体" w:hAnsi="宋体"/>
          <w:color w:val="000000"/>
          <w:sz w:val="24"/>
          <w:szCs w:val="24"/>
          <w:u w:val="single"/>
        </w:rPr>
      </w:pPr>
      <w:r>
        <w:rPr>
          <w:rFonts w:hint="eastAsia" w:ascii="宋体" w:hAnsi="宋体" w:eastAsia="宋体" w:cs="宋体"/>
          <w:color w:val="000000"/>
          <w:sz w:val="24"/>
          <w:szCs w:val="24"/>
        </w:rPr>
        <w:t>陈述申辩内容:</w:t>
      </w:r>
      <w:r>
        <w:rPr>
          <w:rFonts w:hint="eastAsia" w:ascii="宋体" w:hAnsi="宋体" w:eastAsia="宋体" w:cs="宋体"/>
          <w:color w:val="000000"/>
          <w:sz w:val="24"/>
          <w:szCs w:val="24"/>
          <w:u w:val="single"/>
        </w:rPr>
        <w:t xml:space="preserve">                                </w:t>
      </w: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u w:val="single"/>
        </w:rPr>
      </w:pP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u w:val="single"/>
        </w:rPr>
      </w:pP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u w:val="single"/>
        </w:rPr>
      </w:pP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u w:val="single"/>
        </w:rPr>
      </w:pPr>
      <w:r>
        <w:rPr>
          <w:rFonts w:hint="eastAsia" w:ascii="宋体" w:hAnsi="宋体"/>
          <w:color w:val="000000"/>
          <w:sz w:val="24"/>
          <w:szCs w:val="24"/>
          <w:u w:val="single"/>
        </w:rPr>
        <w:t xml:space="preserve">                                                                      </w:t>
      </w: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rPr>
          <w:color w:val="000000"/>
          <w:sz w:val="24"/>
          <w:szCs w:val="24"/>
        </w:rPr>
      </w:pPr>
      <w:r>
        <w:rPr>
          <w:rFonts w:hint="eastAsia" w:ascii="宋体" w:hAnsi="宋体"/>
          <w:color w:val="000000"/>
          <w:sz w:val="24"/>
          <w:szCs w:val="24"/>
        </w:rPr>
        <w:t>当事人或其代理人签名或盖章：</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p>
    <w:p>
      <w:pPr>
        <w:pStyle w:val="5"/>
        <w:spacing w:line="360" w:lineRule="auto"/>
        <w:rPr>
          <w:rFonts w:ascii="宋体" w:hAnsi="宋体" w:eastAsia="宋体"/>
          <w:color w:val="000000"/>
          <w:sz w:val="24"/>
          <w:u w:val="single"/>
        </w:rPr>
      </w:pPr>
    </w:p>
    <w:p>
      <w:pPr>
        <w:pStyle w:val="5"/>
        <w:spacing w:line="360" w:lineRule="auto"/>
        <w:rPr>
          <w:rFonts w:ascii="宋体" w:hAnsi="宋体" w:eastAsia="宋体"/>
          <w:color w:val="000000"/>
          <w:sz w:val="24"/>
          <w:u w:val="single"/>
        </w:rPr>
      </w:pPr>
    </w:p>
    <w:p>
      <w:pPr>
        <w:pStyle w:val="5"/>
        <w:spacing w:line="360" w:lineRule="auto"/>
        <w:rPr>
          <w:rFonts w:ascii="宋体" w:hAnsi="宋体" w:eastAsia="宋体"/>
          <w:color w:val="000000"/>
          <w:sz w:val="24"/>
          <w:u w:val="single"/>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黑体" w:hAnsi="黑体" w:eastAsia="黑体"/>
          <w:bCs/>
          <w:color w:val="000000"/>
          <w:sz w:val="24"/>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四十六</w:t>
      </w:r>
    </w:p>
    <w:p>
      <w:pPr>
        <w:pStyle w:val="3"/>
        <w:jc w:val="center"/>
        <w:rPr>
          <w:rFonts w:hint="eastAsia" w:ascii="方正小标宋_GBK" w:hAnsi="方正小标宋_GBK" w:eastAsia="方正小标宋_GBK" w:cs="方正小标宋_GBK"/>
          <w:color w:val="000000"/>
          <w:kern w:val="0"/>
          <w:sz w:val="24"/>
          <w:u w:val="single"/>
        </w:rPr>
      </w:pPr>
      <w:r>
        <w:rPr>
          <w:rFonts w:hint="eastAsia" w:ascii="宋体" w:hAnsi="宋体" w:eastAsia="宋体" w:cs="宋体"/>
        </w:rPr>
        <w:t>陈述申辩复核意见书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当事人</w:t>
            </w:r>
          </w:p>
        </w:tc>
        <w:tc>
          <w:tcPr>
            <w:tcW w:w="7879" w:type="dxa"/>
            <w:tcBorders>
              <w:top w:val="single" w:color="auto" w:sz="4" w:space="0"/>
              <w:left w:val="single" w:color="auto" w:sz="4" w:space="0"/>
              <w:bottom w:val="single" w:color="auto" w:sz="4" w:space="0"/>
              <w:right w:val="single" w:color="auto" w:sz="4" w:space="0"/>
            </w:tcBorders>
            <w:noWrap w:val="0"/>
            <w:vAlign w:val="center"/>
          </w:tcPr>
          <w:p>
            <w:pPr>
              <w:ind w:left="441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陈述申辩的事实理由和证据</w:t>
            </w:r>
          </w:p>
        </w:tc>
        <w:tc>
          <w:tcPr>
            <w:tcW w:w="7879" w:type="dxa"/>
            <w:tcBorders>
              <w:top w:val="single" w:color="auto" w:sz="4" w:space="0"/>
              <w:left w:val="single" w:color="auto" w:sz="4" w:space="0"/>
              <w:bottom w:val="single" w:color="auto" w:sz="4" w:space="0"/>
              <w:right w:val="single" w:color="auto" w:sz="4" w:space="0"/>
            </w:tcBorders>
            <w:noWrap w:val="0"/>
            <w:vAlign w:val="top"/>
          </w:tcPr>
          <w:p>
            <w:pPr>
              <w:ind w:left="4410"/>
            </w:pPr>
          </w:p>
          <w:p>
            <w:pPr>
              <w:ind w:left="4410" w:firstLine="210" w:firstLineChars="100"/>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szCs w:val="24"/>
              </w:rPr>
            </w:pPr>
            <w:r>
              <w:rPr>
                <w:rFonts w:hint="eastAsia" w:ascii="宋体" w:hAnsi="宋体"/>
                <w:color w:val="000000"/>
                <w:sz w:val="24"/>
                <w:szCs w:val="24"/>
              </w:rPr>
              <w:t>办案人员复核意</w:t>
            </w:r>
            <w:r>
              <w:rPr>
                <w:rFonts w:hint="eastAsia" w:ascii="宋体" w:hAnsi="宋体"/>
                <w:color w:val="000000"/>
                <w:sz w:val="24"/>
                <w:szCs w:val="24"/>
                <w:lang w:val="en-US" w:eastAsia="zh-CN"/>
              </w:rPr>
              <w:t xml:space="preserve">  </w:t>
            </w:r>
            <w:r>
              <w:rPr>
                <w:rFonts w:hint="eastAsia" w:ascii="宋体" w:hAnsi="宋体"/>
                <w:color w:val="000000"/>
                <w:sz w:val="24"/>
                <w:szCs w:val="24"/>
              </w:rPr>
              <w:t>见</w:t>
            </w:r>
          </w:p>
        </w:tc>
        <w:tc>
          <w:tcPr>
            <w:tcW w:w="7879" w:type="dxa"/>
            <w:tcBorders>
              <w:top w:val="single" w:color="auto" w:sz="4" w:space="0"/>
              <w:left w:val="single" w:color="auto" w:sz="4" w:space="0"/>
              <w:bottom w:val="single" w:color="auto" w:sz="4" w:space="0"/>
              <w:right w:val="single" w:color="auto" w:sz="4" w:space="0"/>
            </w:tcBorders>
            <w:noWrap w:val="0"/>
            <w:vAlign w:val="top"/>
          </w:tcPr>
          <w:p>
            <w:pPr>
              <w:ind w:left="4410"/>
              <w:rPr>
                <w:rFonts w:ascii="宋体" w:hAnsi="宋体"/>
                <w:color w:val="000000"/>
                <w:sz w:val="24"/>
                <w:szCs w:val="24"/>
              </w:rPr>
            </w:pPr>
            <w:r>
              <w:rPr>
                <w:rFonts w:hint="eastAsia" w:ascii="宋体" w:hAnsi="宋体"/>
                <w:color w:val="000000"/>
                <w:sz w:val="24"/>
                <w:szCs w:val="24"/>
              </w:rPr>
              <w:t xml:space="preserve">   </w:t>
            </w:r>
          </w:p>
          <w:p>
            <w:pPr>
              <w:ind w:left="4410"/>
              <w:rPr>
                <w:rFonts w:ascii="宋体" w:hAnsi="宋体"/>
                <w:color w:val="000000"/>
                <w:sz w:val="24"/>
                <w:szCs w:val="24"/>
              </w:rPr>
            </w:pPr>
          </w:p>
          <w:p>
            <w:pPr>
              <w:rPr>
                <w:rFonts w:hint="eastAsia" w:ascii="宋体" w:hAnsi="宋体"/>
                <w:color w:val="000000"/>
                <w:sz w:val="24"/>
                <w:szCs w:val="24"/>
              </w:rPr>
            </w:pPr>
          </w:p>
          <w:p>
            <w:pPr>
              <w:ind w:left="4410" w:firstLine="0" w:firstLineChars="0"/>
              <w:rPr>
                <w:rFonts w:ascii="宋体" w:hAnsi="宋体"/>
                <w:color w:val="000000"/>
                <w:sz w:val="24"/>
                <w:szCs w:val="24"/>
              </w:rPr>
            </w:pPr>
            <w:r>
              <w:rPr>
                <w:rFonts w:hint="eastAsia" w:ascii="宋体" w:hAnsi="宋体"/>
                <w:color w:val="000000"/>
                <w:sz w:val="24"/>
                <w:szCs w:val="24"/>
              </w:rPr>
              <w:t xml:space="preserve">签名或盖章：                                                            </w:t>
            </w:r>
          </w:p>
          <w:p>
            <w:pPr>
              <w:ind w:left="4410"/>
              <w:rPr>
                <w:rFonts w:ascii="宋体" w:hAnsi="宋体"/>
                <w:color w:val="000000"/>
                <w:sz w:val="24"/>
                <w:szCs w:val="24"/>
              </w:rPr>
            </w:pPr>
            <w:r>
              <w:rPr>
                <w:rFonts w:hint="eastAsia" w:ascii="宋体" w:hAnsi="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5" w:hRule="atLeast"/>
        </w:trPr>
        <w:tc>
          <w:tcPr>
            <w:tcW w:w="10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Times New Roman" w:eastAsia="Times New Roman"/>
                <w:color w:val="000000"/>
                <w:sz w:val="24"/>
                <w:szCs w:val="24"/>
                <w:u w:val="single"/>
              </w:rPr>
            </w:pPr>
            <w:r>
              <w:rPr>
                <w:rFonts w:hint="eastAsia" w:ascii="宋体" w:hAnsi="宋体"/>
                <w:color w:val="000000"/>
                <w:sz w:val="24"/>
                <w:szCs w:val="24"/>
              </w:rPr>
              <w:t>行政执法机关负责人</w:t>
            </w:r>
            <w:r>
              <w:rPr>
                <w:rFonts w:ascii="宋体" w:hAnsi="宋体"/>
                <w:color w:val="000000"/>
                <w:sz w:val="24"/>
                <w:szCs w:val="24"/>
                <w:u w:val="single"/>
              </w:rPr>
              <w:t xml:space="preserve">          </w:t>
            </w:r>
            <w:r>
              <w:rPr>
                <w:rFonts w:hint="eastAsia" w:ascii="宋体" w:hAnsi="宋体"/>
                <w:color w:val="000000"/>
                <w:sz w:val="24"/>
                <w:szCs w:val="24"/>
              </w:rPr>
              <w:t>意</w:t>
            </w:r>
            <w:r>
              <w:rPr>
                <w:rFonts w:hint="eastAsia" w:ascii="宋体" w:hAnsi="宋体"/>
                <w:color w:val="000000"/>
                <w:sz w:val="24"/>
                <w:szCs w:val="24"/>
                <w:lang w:val="en-US" w:eastAsia="zh-CN"/>
              </w:rPr>
              <w:t xml:space="preserve">  </w:t>
            </w:r>
            <w:r>
              <w:rPr>
                <w:rFonts w:hint="eastAsia" w:ascii="宋体" w:hAnsi="宋体"/>
                <w:color w:val="000000"/>
                <w:sz w:val="24"/>
                <w:szCs w:val="24"/>
              </w:rPr>
              <w:t>见</w:t>
            </w:r>
          </w:p>
        </w:tc>
        <w:tc>
          <w:tcPr>
            <w:tcW w:w="7879" w:type="dxa"/>
            <w:tcBorders>
              <w:top w:val="single" w:color="auto" w:sz="4" w:space="0"/>
              <w:left w:val="single" w:color="auto" w:sz="4" w:space="0"/>
              <w:bottom w:val="single" w:color="auto" w:sz="4" w:space="0"/>
              <w:right w:val="single" w:color="auto" w:sz="4" w:space="0"/>
            </w:tcBorders>
            <w:noWrap w:val="0"/>
            <w:vAlign w:val="top"/>
          </w:tcPr>
          <w:p>
            <w:pPr>
              <w:ind w:left="4410"/>
              <w:rPr>
                <w:rFonts w:ascii="宋体" w:hAnsi="宋体"/>
                <w:color w:val="000000"/>
                <w:sz w:val="24"/>
                <w:szCs w:val="24"/>
              </w:rPr>
            </w:pPr>
          </w:p>
          <w:p>
            <w:pPr>
              <w:ind w:left="4410" w:firstLine="360" w:firstLineChars="150"/>
              <w:rPr>
                <w:rFonts w:ascii="宋体" w:hAnsi="宋体"/>
                <w:color w:val="000000"/>
                <w:sz w:val="24"/>
                <w:szCs w:val="24"/>
              </w:rPr>
            </w:pPr>
          </w:p>
          <w:p>
            <w:pPr>
              <w:ind w:left="4410" w:firstLine="360" w:firstLineChars="150"/>
              <w:rPr>
                <w:rFonts w:ascii="宋体" w:hAnsi="宋体"/>
                <w:color w:val="000000"/>
                <w:sz w:val="24"/>
                <w:szCs w:val="24"/>
              </w:rPr>
            </w:pPr>
          </w:p>
          <w:p>
            <w:pPr>
              <w:ind w:left="0" w:firstLine="4320" w:firstLineChars="1800"/>
              <w:rPr>
                <w:rFonts w:ascii="宋体" w:hAnsi="宋体"/>
                <w:color w:val="000000"/>
                <w:sz w:val="24"/>
                <w:szCs w:val="24"/>
              </w:rPr>
            </w:pPr>
            <w:r>
              <w:rPr>
                <w:rFonts w:hint="eastAsia" w:ascii="宋体" w:hAnsi="宋体"/>
                <w:color w:val="000000"/>
                <w:sz w:val="24"/>
                <w:szCs w:val="24"/>
              </w:rPr>
              <w:t>签名或</w:t>
            </w:r>
            <w:r>
              <w:rPr>
                <w:rFonts w:ascii="宋体" w:hAnsi="宋体"/>
                <w:color w:val="000000"/>
                <w:sz w:val="24"/>
                <w:szCs w:val="24"/>
              </w:rPr>
              <w:t>盖章</w:t>
            </w:r>
            <w:r>
              <w:rPr>
                <w:rFonts w:hint="eastAsia" w:ascii="宋体" w:hAnsi="宋体"/>
                <w:color w:val="000000"/>
                <w:sz w:val="24"/>
                <w:szCs w:val="24"/>
              </w:rPr>
              <w:t xml:space="preserve">： </w:t>
            </w:r>
          </w:p>
          <w:p>
            <w:pPr>
              <w:ind w:left="4410" w:firstLine="360" w:firstLineChars="150"/>
              <w:rPr>
                <w:rFonts w:ascii="宋体" w:hAnsi="宋体"/>
                <w:color w:val="000000"/>
                <w:sz w:val="24"/>
                <w:szCs w:val="24"/>
              </w:rPr>
            </w:pPr>
            <w:r>
              <w:rPr>
                <w:rFonts w:hint="eastAsia" w:ascii="宋体" w:hAnsi="宋体"/>
                <w:color w:val="000000"/>
                <w:sz w:val="24"/>
                <w:szCs w:val="24"/>
              </w:rPr>
              <w:t xml:space="preserve">                           </w:t>
            </w:r>
          </w:p>
          <w:p>
            <w:pPr>
              <w:ind w:left="4410" w:firstLine="360" w:firstLineChars="150"/>
              <w:rPr>
                <w:rFonts w:ascii="宋体" w:hAnsi="宋体"/>
                <w:color w:val="000000"/>
                <w:sz w:val="24"/>
                <w:szCs w:val="24"/>
              </w:rPr>
            </w:pPr>
            <w:r>
              <w:rPr>
                <w:rFonts w:hint="eastAsia" w:ascii="宋体" w:hAnsi="宋体"/>
                <w:color w:val="000000"/>
                <w:sz w:val="24"/>
                <w:szCs w:val="24"/>
              </w:rPr>
              <w:t xml:space="preserve">                                             年  月   日</w:t>
            </w:r>
          </w:p>
        </w:tc>
      </w:tr>
    </w:tbl>
    <w:p>
      <w:pPr>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交通运输行政执法文书式样之四十</w:t>
      </w:r>
      <w:r>
        <w:rPr>
          <w:rFonts w:hint="eastAsia" w:ascii="黑体" w:hAnsi="黑体" w:eastAsia="黑体"/>
          <w:bCs/>
          <w:color w:val="000000"/>
          <w:sz w:val="24"/>
          <w:lang w:eastAsia="zh-CN"/>
        </w:rPr>
        <w:t>七</w:t>
      </w:r>
    </w:p>
    <w:p>
      <w:pPr>
        <w:pStyle w:val="2"/>
        <w:rPr>
          <w:rFonts w:hint="eastAsia"/>
          <w:lang w:eastAsia="zh-CN"/>
        </w:rPr>
      </w:pP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听证申请书</w:t>
      </w:r>
    </w:p>
    <w:tbl>
      <w:tblPr>
        <w:tblStyle w:val="10"/>
        <w:tblpPr w:leftFromText="180" w:rightFromText="180" w:vertAnchor="text" w:horzAnchor="page" w:tblpX="1717" w:tblpY="252"/>
        <w:tblOverlap w:val="never"/>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24"/>
        <w:gridCol w:w="945"/>
        <w:gridCol w:w="2228"/>
        <w:gridCol w:w="1357"/>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02" w:type="dxa"/>
            <w:vMerge w:val="restart"/>
            <w:noWrap w:val="0"/>
            <w:vAlign w:val="center"/>
          </w:tcPr>
          <w:p>
            <w:pPr>
              <w:jc w:val="center"/>
              <w:rPr>
                <w:rFonts w:hint="eastAsia"/>
                <w:color w:val="auto"/>
                <w:szCs w:val="21"/>
              </w:rPr>
            </w:pPr>
            <w:r>
              <w:rPr>
                <w:rFonts w:hint="eastAsia"/>
                <w:color w:val="auto"/>
                <w:szCs w:val="21"/>
              </w:rPr>
              <w:t>申</w:t>
            </w:r>
          </w:p>
          <w:p>
            <w:pPr>
              <w:jc w:val="center"/>
              <w:rPr>
                <w:rFonts w:hint="eastAsia"/>
                <w:color w:val="auto"/>
                <w:szCs w:val="21"/>
              </w:rPr>
            </w:pPr>
            <w:r>
              <w:rPr>
                <w:rFonts w:hint="eastAsia"/>
                <w:color w:val="auto"/>
                <w:szCs w:val="21"/>
              </w:rPr>
              <w:t>请</w:t>
            </w:r>
          </w:p>
          <w:p>
            <w:pPr>
              <w:jc w:val="center"/>
              <w:rPr>
                <w:rFonts w:hint="eastAsia"/>
                <w:color w:val="auto"/>
                <w:szCs w:val="21"/>
              </w:rPr>
            </w:pPr>
            <w:r>
              <w:rPr>
                <w:rFonts w:hint="eastAsia"/>
                <w:color w:val="auto"/>
                <w:szCs w:val="21"/>
              </w:rPr>
              <w:t>人</w:t>
            </w:r>
          </w:p>
          <w:p>
            <w:pPr>
              <w:jc w:val="center"/>
              <w:rPr>
                <w:rFonts w:hint="eastAsia"/>
                <w:color w:val="auto"/>
                <w:szCs w:val="21"/>
              </w:rPr>
            </w:pPr>
            <w:r>
              <w:rPr>
                <w:rFonts w:hint="eastAsia"/>
                <w:color w:val="auto"/>
                <w:szCs w:val="21"/>
              </w:rPr>
              <w:t>情</w:t>
            </w:r>
          </w:p>
          <w:p>
            <w:pPr>
              <w:jc w:val="center"/>
              <w:rPr>
                <w:rFonts w:hint="eastAsia"/>
                <w:color w:val="auto"/>
                <w:szCs w:val="21"/>
              </w:rPr>
            </w:pPr>
            <w:r>
              <w:rPr>
                <w:rFonts w:hint="eastAsia"/>
                <w:color w:val="auto"/>
                <w:szCs w:val="21"/>
              </w:rPr>
              <w:t>况</w:t>
            </w:r>
          </w:p>
        </w:tc>
        <w:tc>
          <w:tcPr>
            <w:tcW w:w="1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个人</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姓名</w:t>
            </w:r>
          </w:p>
        </w:tc>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证件号码</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szCs w:val="21"/>
              </w:rPr>
            </w:pPr>
          </w:p>
        </w:tc>
        <w:tc>
          <w:tcPr>
            <w:tcW w:w="1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住址</w:t>
            </w:r>
          </w:p>
        </w:tc>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szCs w:val="21"/>
              </w:rPr>
            </w:pPr>
          </w:p>
        </w:tc>
        <w:tc>
          <w:tcPr>
            <w:tcW w:w="1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color w:val="auto"/>
                <w:sz w:val="24"/>
                <w:szCs w:val="24"/>
              </w:rPr>
            </w:pPr>
            <w:r>
              <w:rPr>
                <w:rFonts w:hint="eastAsia" w:asciiTheme="minorEastAsia" w:hAnsiTheme="minorEastAsia" w:eastAsiaTheme="minorEastAsia" w:cstheme="minorEastAsia"/>
                <w:color w:val="auto"/>
                <w:spacing w:val="-20"/>
                <w:sz w:val="24"/>
                <w:szCs w:val="24"/>
                <w:lang w:val="en-US" w:eastAsia="zh-CN"/>
              </w:rPr>
              <w:t>个体工商户</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名称</w:t>
            </w:r>
          </w:p>
        </w:tc>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证件号码</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szCs w:val="21"/>
              </w:rPr>
            </w:pPr>
          </w:p>
        </w:tc>
        <w:tc>
          <w:tcPr>
            <w:tcW w:w="1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 w:val="24"/>
                <w:szCs w:val="24"/>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地址</w:t>
            </w:r>
          </w:p>
        </w:tc>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szCs w:val="21"/>
              </w:rPr>
            </w:pPr>
          </w:p>
        </w:tc>
        <w:tc>
          <w:tcPr>
            <w:tcW w:w="12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单位</w:t>
            </w: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名称</w:t>
            </w:r>
          </w:p>
        </w:tc>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法定代表人</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szCs w:val="21"/>
              </w:rPr>
            </w:pPr>
          </w:p>
        </w:tc>
        <w:tc>
          <w:tcPr>
            <w:tcW w:w="12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地址</w:t>
            </w:r>
          </w:p>
        </w:tc>
        <w:tc>
          <w:tcPr>
            <w:tcW w:w="22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r>
              <w:rPr>
                <w:rFonts w:hint="eastAsia"/>
                <w:color w:val="auto"/>
                <w:szCs w:val="21"/>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szCs w:val="21"/>
              </w:rPr>
            </w:pPr>
          </w:p>
        </w:tc>
      </w:tr>
    </w:tbl>
    <w:p>
      <w:pPr>
        <w:spacing w:line="360" w:lineRule="auto"/>
        <w:rPr>
          <w:rFonts w:hint="eastAsia" w:ascii="宋体" w:hAnsi="宋体"/>
          <w:color w:val="000000"/>
          <w:sz w:val="24"/>
          <w:szCs w:val="32"/>
        </w:rPr>
      </w:pPr>
    </w:p>
    <w:p>
      <w:pPr>
        <w:autoSpaceDE w:val="0"/>
        <w:autoSpaceDN w:val="0"/>
        <w:adjustRightInd w:val="0"/>
        <w:spacing w:line="560" w:lineRule="exact"/>
        <w:ind w:firstLine="480" w:firstLineChars="200"/>
        <w:rPr>
          <w:rFonts w:hint="eastAsia" w:ascii="宋体"/>
          <w:color w:val="000000"/>
          <w:sz w:val="24"/>
          <w:u w:val="single"/>
          <w:lang w:val="zh-CN"/>
        </w:rPr>
      </w:pPr>
      <w:r>
        <w:rPr>
          <w:rFonts w:hint="eastAsia" w:ascii="宋体"/>
          <w:color w:val="000000"/>
          <w:sz w:val="24"/>
          <w:lang w:val="zh-CN"/>
        </w:rPr>
        <w:t>申请听证的具体事项：</w:t>
      </w:r>
    </w:p>
    <w:p>
      <w:pPr>
        <w:autoSpaceDE w:val="0"/>
        <w:autoSpaceDN w:val="0"/>
        <w:adjustRightInd w:val="0"/>
        <w:spacing w:line="560" w:lineRule="exact"/>
        <w:rPr>
          <w:rFonts w:hint="eastAsia" w:ascii="宋体"/>
          <w:color w:val="000000"/>
          <w:sz w:val="24"/>
          <w:lang w:val="zh-CN"/>
        </w:rPr>
      </w:pPr>
    </w:p>
    <w:p>
      <w:pPr>
        <w:autoSpaceDE w:val="0"/>
        <w:autoSpaceDN w:val="0"/>
        <w:adjustRightInd w:val="0"/>
        <w:spacing w:line="560" w:lineRule="exact"/>
        <w:ind w:firstLine="480" w:firstLineChars="200"/>
        <w:rPr>
          <w:rFonts w:hint="eastAsia" w:ascii="宋体"/>
          <w:color w:val="000000"/>
          <w:sz w:val="24"/>
          <w:lang w:val="zh-CN"/>
        </w:rPr>
      </w:pPr>
    </w:p>
    <w:p>
      <w:pPr>
        <w:autoSpaceDE w:val="0"/>
        <w:autoSpaceDN w:val="0"/>
        <w:adjustRightInd w:val="0"/>
        <w:spacing w:line="560" w:lineRule="exact"/>
        <w:ind w:firstLine="480" w:firstLineChars="200"/>
        <w:rPr>
          <w:rFonts w:hint="eastAsia" w:ascii="宋体"/>
          <w:color w:val="000000"/>
          <w:sz w:val="24"/>
          <w:u w:val="single"/>
          <w:lang w:val="zh-CN"/>
        </w:rPr>
      </w:pPr>
      <w:r>
        <w:rPr>
          <w:rFonts w:hint="eastAsia" w:ascii="宋体"/>
          <w:color w:val="000000"/>
          <w:sz w:val="24"/>
          <w:lang w:val="zh-CN"/>
        </w:rPr>
        <w:t>申请听证的依据和理由：</w:t>
      </w:r>
    </w:p>
    <w:p>
      <w:pPr>
        <w:autoSpaceDE w:val="0"/>
        <w:autoSpaceDN w:val="0"/>
        <w:adjustRightInd w:val="0"/>
        <w:spacing w:line="560" w:lineRule="exact"/>
        <w:rPr>
          <w:rFonts w:hint="eastAsia" w:ascii="宋体"/>
          <w:color w:val="000000"/>
          <w:szCs w:val="32"/>
          <w:lang w:val="zh-CN"/>
        </w:rPr>
      </w:pPr>
    </w:p>
    <w:p>
      <w:pPr>
        <w:autoSpaceDE w:val="0"/>
        <w:autoSpaceDN w:val="0"/>
        <w:adjustRightInd w:val="0"/>
        <w:spacing w:line="560" w:lineRule="exact"/>
        <w:rPr>
          <w:rFonts w:hint="eastAsia" w:ascii="宋体"/>
          <w:color w:val="000000"/>
          <w:sz w:val="24"/>
          <w:lang w:val="zh-CN"/>
        </w:rPr>
      </w:pPr>
      <w:r>
        <w:rPr>
          <w:rFonts w:hint="eastAsia" w:ascii="宋体"/>
          <w:color w:val="000000"/>
          <w:sz w:val="24"/>
          <w:lang w:val="zh-CN"/>
        </w:rPr>
        <w:t>附件：1、（材料一）：</w:t>
      </w:r>
    </w:p>
    <w:p>
      <w:pPr>
        <w:autoSpaceDE w:val="0"/>
        <w:autoSpaceDN w:val="0"/>
        <w:adjustRightInd w:val="0"/>
        <w:ind w:firstLine="720" w:firstLineChars="300"/>
        <w:rPr>
          <w:rFonts w:hint="eastAsia" w:ascii="宋体"/>
          <w:color w:val="000000"/>
          <w:sz w:val="24"/>
          <w:lang w:val="zh-CN"/>
        </w:rPr>
      </w:pPr>
      <w:r>
        <w:rPr>
          <w:rFonts w:hint="eastAsia" w:ascii="宋体"/>
          <w:color w:val="000000"/>
          <w:sz w:val="24"/>
          <w:lang w:val="zh-CN"/>
        </w:rPr>
        <w:t>2、（材料二）：</w:t>
      </w:r>
    </w:p>
    <w:p>
      <w:pPr>
        <w:autoSpaceDE w:val="0"/>
        <w:autoSpaceDN w:val="0"/>
        <w:adjustRightInd w:val="0"/>
        <w:ind w:firstLine="1050" w:firstLineChars="500"/>
        <w:rPr>
          <w:rFonts w:hint="eastAsia" w:ascii="宋体"/>
          <w:color w:val="000000"/>
          <w:szCs w:val="32"/>
          <w:lang w:val="zh-CN"/>
        </w:rPr>
      </w:pPr>
      <w:r>
        <w:rPr>
          <w:rFonts w:hint="eastAsia" w:ascii="宋体"/>
          <w:color w:val="000000"/>
          <w:szCs w:val="32"/>
          <w:lang w:val="zh-CN"/>
        </w:rPr>
        <w:t>……</w:t>
      </w:r>
    </w:p>
    <w:p>
      <w:pPr>
        <w:pStyle w:val="6"/>
        <w:rPr>
          <w:rFonts w:hint="eastAsia" w:hAnsi="宋体" w:cs="宋体"/>
          <w:color w:val="000000"/>
        </w:rPr>
      </w:pPr>
    </w:p>
    <w:p>
      <w:pPr>
        <w:pStyle w:val="6"/>
        <w:rPr>
          <w:rFonts w:hint="eastAsia" w:hAnsi="宋体" w:cs="宋体"/>
          <w:color w:val="000000"/>
        </w:rPr>
      </w:pPr>
    </w:p>
    <w:p>
      <w:pPr>
        <w:pStyle w:val="6"/>
        <w:rPr>
          <w:rFonts w:hint="eastAsia" w:hAnsi="宋体" w:cs="宋体"/>
          <w:color w:val="000000"/>
        </w:rPr>
      </w:pPr>
    </w:p>
    <w:p>
      <w:pPr>
        <w:autoSpaceDE w:val="0"/>
        <w:autoSpaceDN w:val="0"/>
        <w:adjustRightInd w:val="0"/>
        <w:spacing w:line="560" w:lineRule="exact"/>
        <w:ind w:left="5009" w:leftChars="2328" w:hanging="120" w:hangingChars="50"/>
        <w:rPr>
          <w:rFonts w:hint="eastAsia" w:ascii="宋体"/>
          <w:color w:val="000000"/>
          <w:sz w:val="24"/>
          <w:u w:val="single"/>
          <w:lang w:val="zh-CN"/>
        </w:rPr>
      </w:pPr>
      <w:r>
        <w:rPr>
          <w:rFonts w:hint="eastAsia" w:ascii="宋体"/>
          <w:color w:val="000000"/>
          <w:sz w:val="24"/>
          <w:lang w:val="zh-CN"/>
        </w:rPr>
        <w:t>申请人签名或者盖章：</w:t>
      </w:r>
    </w:p>
    <w:p>
      <w:pPr>
        <w:autoSpaceDE w:val="0"/>
        <w:autoSpaceDN w:val="0"/>
        <w:adjustRightInd w:val="0"/>
        <w:spacing w:line="560" w:lineRule="exact"/>
        <w:ind w:firstLine="5400" w:firstLineChars="2250"/>
        <w:rPr>
          <w:rFonts w:hint="eastAsia" w:ascii="宋体"/>
          <w:color w:val="000000"/>
          <w:sz w:val="24"/>
          <w:lang w:val="zh-CN"/>
        </w:rPr>
      </w:pPr>
      <w:r>
        <w:rPr>
          <w:rFonts w:hint="eastAsia" w:ascii="宋体"/>
          <w:color w:val="000000"/>
          <w:sz w:val="24"/>
          <w:lang w:val="zh-CN"/>
        </w:rPr>
        <w:t>年    月    日</w:t>
      </w: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交通运输行政执法文书式样之四十</w:t>
      </w:r>
      <w:r>
        <w:rPr>
          <w:rFonts w:hint="eastAsia" w:ascii="黑体" w:hAnsi="黑体" w:eastAsia="黑体"/>
          <w:bCs/>
          <w:color w:val="000000"/>
          <w:sz w:val="24"/>
          <w:lang w:eastAsia="zh-CN"/>
        </w:rPr>
        <w:t>八</w:t>
      </w: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rPr>
      </w:pPr>
      <w:r>
        <w:rPr>
          <w:rFonts w:hint="eastAsia" w:ascii="宋体" w:hAnsi="宋体" w:eastAsia="宋体" w:cs="宋体"/>
        </w:rPr>
        <w:t>听证公告</w:t>
      </w: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000000"/>
          <w:sz w:val="24"/>
        </w:rPr>
      </w:pPr>
      <w:r>
        <w:rPr>
          <w:rFonts w:hint="eastAsia" w:ascii="宋体" w:hAnsi="宋体"/>
          <w:b w:val="0"/>
          <w:bCs/>
          <w:color w:val="000000"/>
          <w:sz w:val="24"/>
          <w:lang w:val="en-US" w:eastAsia="zh-CN"/>
        </w:rPr>
        <w:t xml:space="preserve">                      </w:t>
      </w:r>
      <w:r>
        <w:rPr>
          <w:rFonts w:hint="eastAsia" w:ascii="宋体" w:hAnsi="宋体"/>
          <w:b w:val="0"/>
          <w:bCs/>
          <w:color w:val="000000"/>
          <w:sz w:val="24"/>
        </w:rPr>
        <w:t>案号：</w:t>
      </w:r>
      <w:r>
        <w:rPr>
          <w:rFonts w:hint="eastAsia" w:ascii="宋体" w:hAnsi="宋体"/>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sz w:val="24"/>
          <w:u w:val="single"/>
        </w:rPr>
      </w:pPr>
      <w:r>
        <w:rPr>
          <w:rFonts w:hint="eastAsia"/>
          <w:color w:val="000000"/>
          <w:sz w:val="24"/>
        </w:rPr>
        <w:t>按照《中华人民共和国行政处罚法》规定，根据当事人</w:t>
      </w:r>
      <w:r>
        <w:rPr>
          <w:rFonts w:hint="eastAsia"/>
          <w:color w:val="000000"/>
          <w:sz w:val="24"/>
          <w:u w:val="single"/>
        </w:rPr>
        <w:t xml:space="preserve">                  </w:t>
      </w:r>
      <w:r>
        <w:rPr>
          <w:rFonts w:hint="eastAsia"/>
          <w:color w:val="000000"/>
          <w:sz w:val="24"/>
        </w:rPr>
        <w:t>的申请，本单位决定于</w:t>
      </w:r>
      <w:r>
        <w:rPr>
          <w:color w:val="000000"/>
          <w:sz w:val="24"/>
          <w:u w:val="single"/>
        </w:rPr>
        <w:t xml:space="preserve">   </w:t>
      </w:r>
      <w:r>
        <w:rPr>
          <w:rFonts w:hint="eastAsia"/>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hint="eastAsia"/>
          <w:color w:val="000000"/>
          <w:sz w:val="24"/>
          <w:u w:val="single"/>
        </w:rPr>
        <w:t xml:space="preserve">     </w:t>
      </w:r>
      <w:r>
        <w:rPr>
          <w:rFonts w:hint="eastAsia"/>
          <w:color w:val="000000"/>
          <w:sz w:val="24"/>
        </w:rPr>
        <w:t>时</w:t>
      </w:r>
      <w:r>
        <w:rPr>
          <w:rFonts w:hint="eastAsia"/>
          <w:color w:val="000000"/>
          <w:sz w:val="24"/>
          <w:u w:val="single"/>
        </w:rPr>
        <w:t xml:space="preserve">     </w:t>
      </w:r>
      <w:r>
        <w:rPr>
          <w:rFonts w:hint="eastAsia"/>
          <w:color w:val="000000"/>
          <w:sz w:val="24"/>
        </w:rPr>
        <w:t>分，在</w:t>
      </w:r>
      <w:r>
        <w:rPr>
          <w:color w:val="000000"/>
          <w:sz w:val="24"/>
          <w:u w:val="single"/>
        </w:rPr>
        <w:t xml:space="preserve">    </w:t>
      </w:r>
      <w:r>
        <w:rPr>
          <w:rFonts w:hint="eastAsia"/>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color w:val="000000"/>
          <w:sz w:val="24"/>
          <w:u w:val="single"/>
        </w:rPr>
        <w:t xml:space="preserve">    </w:t>
      </w:r>
      <w:r>
        <w:rPr>
          <w:rFonts w:hint="eastAsia"/>
          <w:color w:val="000000"/>
          <w:sz w:val="24"/>
          <w:u w:val="single"/>
        </w:rPr>
        <w:t xml:space="preserve">    </w:t>
      </w:r>
      <w:r>
        <w:rPr>
          <w:rFonts w:hint="eastAsia"/>
          <w:color w:val="000000"/>
          <w:sz w:val="24"/>
        </w:rPr>
        <w:t>公开举行关于</w:t>
      </w:r>
      <w:r>
        <w:rPr>
          <w:rFonts w:hint="eastAsia"/>
          <w:color w:val="000000"/>
          <w:sz w:val="24"/>
          <w:u w:val="single"/>
        </w:rPr>
        <w:t xml:space="preserve">                               </w:t>
      </w:r>
      <w:r>
        <w:rPr>
          <w:rFonts w:hint="eastAsia"/>
          <w:color w:val="000000"/>
          <w:sz w:val="24"/>
        </w:rPr>
        <w:t>一案的听证会。欢迎符合条件的公民、法人或者其他组织参加听证会。申请参加听证会的，请于</w:t>
      </w:r>
      <w:r>
        <w:rPr>
          <w:rFonts w:ascii="宋体" w:hAnsi="宋体"/>
          <w:color w:val="000000"/>
          <w:sz w:val="24"/>
          <w:u w:val="single"/>
        </w:rPr>
        <w:t xml:space="preserve">    </w:t>
      </w:r>
      <w:r>
        <w:rPr>
          <w:rFonts w:hint="eastAsia" w:ascii="宋体" w:hAnsi="宋体"/>
          <w:color w:val="000000"/>
          <w:sz w:val="24"/>
        </w:rPr>
        <w:t>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日至</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日（每天</w:t>
      </w:r>
      <w:r>
        <w:rPr>
          <w:rFonts w:ascii="宋体" w:hAnsi="宋体"/>
          <w:color w:val="000000"/>
          <w:sz w:val="24"/>
          <w:u w:val="single"/>
        </w:rPr>
        <w:t xml:space="preserve">    </w:t>
      </w:r>
      <w:r>
        <w:rPr>
          <w:rFonts w:hint="eastAsia" w:ascii="宋体" w:hAnsi="宋体"/>
          <w:color w:val="000000"/>
          <w:sz w:val="24"/>
        </w:rPr>
        <w:t>时至</w:t>
      </w:r>
      <w:r>
        <w:rPr>
          <w:rFonts w:ascii="宋体" w:hAnsi="宋体"/>
          <w:color w:val="000000"/>
          <w:sz w:val="24"/>
          <w:u w:val="single"/>
        </w:rPr>
        <w:t xml:space="preserve">    </w:t>
      </w:r>
      <w:r>
        <w:rPr>
          <w:rFonts w:hint="eastAsia" w:ascii="宋体" w:hAnsi="宋体"/>
          <w:color w:val="000000"/>
          <w:sz w:val="24"/>
        </w:rPr>
        <w:t>时）持相关证明到</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向本单位办理听证报名手续。</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u w:val="single"/>
        </w:rPr>
      </w:pPr>
      <w:r>
        <w:rPr>
          <w:rFonts w:hint="eastAsia" w:ascii="宋体" w:hAnsi="宋体"/>
          <w:color w:val="000000"/>
          <w:sz w:val="24"/>
        </w:rPr>
        <w:t>参加本次听证会的条件：</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u w:val="single"/>
        </w:rPr>
      </w:pPr>
      <w:r>
        <w:rPr>
          <w:rFonts w:hint="eastAsia" w:ascii="宋体" w:hAnsi="宋体"/>
          <w:color w:val="000000"/>
          <w:sz w:val="24"/>
        </w:rPr>
        <w:t>注意事项：</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color w:val="000000"/>
          <w:sz w:val="24"/>
        </w:rPr>
      </w:pPr>
      <w:r>
        <w:rPr>
          <w:rFonts w:hint="eastAsia" w:ascii="宋体" w:hAnsi="宋体"/>
          <w:color w:val="000000"/>
          <w:sz w:val="24"/>
        </w:rPr>
        <w:t>特此公告。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u w:val="single"/>
        </w:rPr>
      </w:pPr>
      <w:r>
        <w:rPr>
          <w:rFonts w:hint="eastAsia" w:ascii="宋体" w:hAnsi="宋体"/>
          <w:color w:val="000000"/>
          <w:sz w:val="24"/>
        </w:rPr>
        <w:t>联 系 人：</w:t>
      </w:r>
      <w:r>
        <w:rPr>
          <w:rFonts w:hint="eastAsia" w:ascii="宋体" w:hAnsi="宋体"/>
          <w:color w:val="000000"/>
          <w:sz w:val="24"/>
          <w:u w:val="single"/>
        </w:rPr>
        <w:t xml:space="preserve">              </w:t>
      </w:r>
      <w:r>
        <w:rPr>
          <w:rFonts w:hint="eastAsia" w:ascii="宋体" w:hAnsi="宋体"/>
          <w:color w:val="000000"/>
          <w:sz w:val="24"/>
        </w:rPr>
        <w:t xml:space="preserve">   联系电话：</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000000"/>
          <w:sz w:val="24"/>
          <w:u w:val="single"/>
        </w:rPr>
      </w:pPr>
    </w:p>
    <w:p>
      <w:pPr>
        <w:pStyle w:val="14"/>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交通运输执法部门（印章）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color w:val="000000"/>
          <w:sz w:val="24"/>
        </w:rPr>
      </w:pPr>
      <w:r>
        <w:rPr>
          <w:rFonts w:hint="eastAsia" w:ascii="宋体" w:hAnsi="宋体"/>
          <w:color w:val="000000"/>
          <w:sz w:val="24"/>
        </w:rPr>
        <w:t xml:space="preserve">                                 年    月    日</w:t>
      </w: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交通运输行政执法文书式样之四十</w:t>
      </w:r>
      <w:r>
        <w:rPr>
          <w:rFonts w:hint="eastAsia" w:ascii="黑体" w:hAnsi="黑体" w:eastAsia="黑体"/>
          <w:bCs/>
          <w:color w:val="000000"/>
          <w:sz w:val="24"/>
          <w:lang w:eastAsia="zh-CN"/>
        </w:rPr>
        <w:t>九</w:t>
      </w:r>
    </w:p>
    <w:p>
      <w:pPr>
        <w:pStyle w:val="3"/>
        <w:spacing w:line="360" w:lineRule="auto"/>
        <w:jc w:val="center"/>
        <w:rPr>
          <w:rFonts w:hint="eastAsia" w:ascii="宋体" w:hAnsi="宋体" w:eastAsia="宋体" w:cs="宋体"/>
          <w:b/>
          <w:bCs/>
          <w:color w:val="000000"/>
          <w:sz w:val="30"/>
        </w:rPr>
      </w:pPr>
      <w:r>
        <w:rPr>
          <w:rFonts w:hint="eastAsia" w:ascii="宋体" w:hAnsi="宋体" w:eastAsia="宋体" w:cs="宋体"/>
        </w:rPr>
        <w:t>听证委托书</w:t>
      </w:r>
    </w:p>
    <w:tbl>
      <w:tblPr>
        <w:tblStyle w:val="10"/>
        <w:tblW w:w="890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43"/>
        <w:gridCol w:w="900"/>
        <w:gridCol w:w="2254"/>
        <w:gridCol w:w="1357"/>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02" w:type="dxa"/>
            <w:vMerge w:val="restart"/>
            <w:noWrap w:val="0"/>
            <w:vAlign w:val="center"/>
          </w:tcPr>
          <w:p>
            <w:pPr>
              <w:jc w:val="center"/>
              <w:rPr>
                <w:rFonts w:hint="eastAsia"/>
                <w:color w:val="auto"/>
              </w:rPr>
            </w:pPr>
            <w:r>
              <w:rPr>
                <w:rFonts w:hint="eastAsia"/>
                <w:color w:val="auto"/>
              </w:rPr>
              <w:t>委</w:t>
            </w:r>
          </w:p>
          <w:p>
            <w:pPr>
              <w:jc w:val="center"/>
              <w:rPr>
                <w:rFonts w:hint="eastAsia"/>
                <w:color w:val="auto"/>
              </w:rPr>
            </w:pPr>
            <w:r>
              <w:rPr>
                <w:rFonts w:hint="eastAsia"/>
                <w:color w:val="auto"/>
              </w:rPr>
              <w:t>托</w:t>
            </w:r>
          </w:p>
          <w:p>
            <w:pPr>
              <w:jc w:val="center"/>
              <w:rPr>
                <w:rFonts w:hint="eastAsia"/>
                <w:color w:val="auto"/>
              </w:rPr>
            </w:pPr>
            <w:r>
              <w:rPr>
                <w:rFonts w:hint="eastAsia"/>
                <w:color w:val="auto"/>
              </w:rPr>
              <w:t>人</w:t>
            </w:r>
          </w:p>
          <w:p>
            <w:pPr>
              <w:jc w:val="center"/>
              <w:rPr>
                <w:rFonts w:hint="eastAsia"/>
                <w:color w:val="auto"/>
              </w:rPr>
            </w:pPr>
            <w:r>
              <w:rPr>
                <w:rFonts w:hint="eastAsia"/>
                <w:color w:val="auto"/>
              </w:rPr>
              <w:t>情</w:t>
            </w:r>
          </w:p>
          <w:p>
            <w:pPr>
              <w:jc w:val="center"/>
              <w:rPr>
                <w:rFonts w:hint="eastAsia"/>
                <w:color w:val="auto"/>
              </w:rPr>
            </w:pPr>
            <w:r>
              <w:rPr>
                <w:rFonts w:hint="eastAsia"/>
                <w:color w:val="auto"/>
              </w:rPr>
              <w:t>况</w:t>
            </w: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个人</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姓名</w:t>
            </w:r>
          </w:p>
        </w:tc>
        <w:tc>
          <w:tcPr>
            <w:tcW w:w="2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证件号码</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rPr>
            </w:pP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住址</w:t>
            </w:r>
          </w:p>
        </w:tc>
        <w:tc>
          <w:tcPr>
            <w:tcW w:w="2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rPr>
            </w:pP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color w:val="auto"/>
              </w:rPr>
            </w:pPr>
            <w:r>
              <w:rPr>
                <w:rFonts w:hint="eastAsia" w:asciiTheme="minorEastAsia" w:hAnsiTheme="minorEastAsia" w:eastAsiaTheme="minorEastAsia" w:cstheme="minorEastAsia"/>
                <w:color w:val="auto"/>
                <w:spacing w:val="-20"/>
                <w:sz w:val="24"/>
                <w:szCs w:val="24"/>
                <w:lang w:val="en-US" w:eastAsia="zh-CN"/>
              </w:rPr>
              <w:t>个体工商户</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名称</w:t>
            </w:r>
          </w:p>
        </w:tc>
        <w:tc>
          <w:tcPr>
            <w:tcW w:w="2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证件号码</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rPr>
            </w:pP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地址</w:t>
            </w:r>
          </w:p>
        </w:tc>
        <w:tc>
          <w:tcPr>
            <w:tcW w:w="2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rPr>
            </w:pPr>
          </w:p>
        </w:tc>
        <w:tc>
          <w:tcPr>
            <w:tcW w:w="12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单位</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名称</w:t>
            </w:r>
          </w:p>
        </w:tc>
        <w:tc>
          <w:tcPr>
            <w:tcW w:w="2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法定代表人</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02" w:type="dxa"/>
            <w:vMerge w:val="continue"/>
            <w:noWrap w:val="0"/>
            <w:vAlign w:val="center"/>
          </w:tcPr>
          <w:p>
            <w:pPr>
              <w:jc w:val="center"/>
              <w:rPr>
                <w:rFonts w:hint="eastAsia"/>
                <w:color w:val="auto"/>
              </w:rPr>
            </w:pPr>
          </w:p>
        </w:tc>
        <w:tc>
          <w:tcPr>
            <w:tcW w:w="124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地址</w:t>
            </w:r>
          </w:p>
        </w:tc>
        <w:tc>
          <w:tcPr>
            <w:tcW w:w="22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r>
              <w:rPr>
                <w:rFonts w:hint="eastAsia"/>
                <w:color w:val="auto"/>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olor w:val="auto"/>
              </w:rPr>
            </w:pPr>
          </w:p>
        </w:tc>
      </w:tr>
    </w:tbl>
    <w:p>
      <w:pPr>
        <w:spacing w:line="360" w:lineRule="auto"/>
        <w:rPr>
          <w:rFonts w:hint="eastAsia" w:ascii="宋体" w:hAnsi="宋体"/>
          <w:color w:val="000000"/>
          <w:sz w:val="24"/>
          <w:szCs w:val="32"/>
        </w:rPr>
      </w:pPr>
    </w:p>
    <w:p>
      <w:pPr>
        <w:spacing w:line="360" w:lineRule="auto"/>
        <w:rPr>
          <w:rFonts w:hint="eastAsia" w:ascii="宋体" w:hAnsi="宋体"/>
          <w:color w:val="000000"/>
          <w:sz w:val="24"/>
          <w:szCs w:val="32"/>
          <w:u w:val="single"/>
        </w:rPr>
      </w:pPr>
      <w:r>
        <w:rPr>
          <w:rFonts w:hint="eastAsia" w:ascii="宋体" w:hAnsi="宋体"/>
          <w:color w:val="000000"/>
          <w:sz w:val="24"/>
          <w:szCs w:val="32"/>
        </w:rPr>
        <w:t>被委托人：</w:t>
      </w:r>
      <w:r>
        <w:rPr>
          <w:rFonts w:hint="eastAsia" w:ascii="宋体" w:hAnsi="宋体"/>
          <w:color w:val="000000"/>
          <w:sz w:val="24"/>
          <w:szCs w:val="32"/>
          <w:u w:val="single"/>
        </w:rPr>
        <w:t>　　　　</w:t>
      </w:r>
      <w:r>
        <w:rPr>
          <w:rFonts w:ascii="宋体" w:hAnsi="宋体"/>
          <w:color w:val="000000"/>
          <w:sz w:val="24"/>
          <w:szCs w:val="32"/>
        </w:rPr>
        <w:t xml:space="preserve"> </w:t>
      </w:r>
      <w:r>
        <w:rPr>
          <w:rFonts w:hint="eastAsia" w:ascii="宋体" w:hAnsi="宋体"/>
          <w:color w:val="000000"/>
          <w:sz w:val="24"/>
          <w:szCs w:val="32"/>
        </w:rPr>
        <w:t>性别：</w:t>
      </w:r>
      <w:r>
        <w:rPr>
          <w:rFonts w:hint="eastAsia" w:ascii="宋体" w:hAnsi="宋体"/>
          <w:color w:val="000000"/>
          <w:sz w:val="24"/>
          <w:szCs w:val="32"/>
          <w:u w:val="single"/>
        </w:rPr>
        <w:t xml:space="preserve">　   </w:t>
      </w:r>
      <w:r>
        <w:rPr>
          <w:rFonts w:hint="eastAsia" w:ascii="宋体" w:hAnsi="宋体"/>
          <w:color w:val="000000"/>
          <w:sz w:val="24"/>
          <w:szCs w:val="32"/>
        </w:rPr>
        <w:t>职务：</w:t>
      </w:r>
      <w:r>
        <w:rPr>
          <w:rFonts w:hint="eastAsia" w:ascii="宋体" w:hAnsi="宋体"/>
          <w:color w:val="000000"/>
          <w:sz w:val="24"/>
          <w:szCs w:val="32"/>
          <w:u w:val="single"/>
        </w:rPr>
        <w:t>　　　</w:t>
      </w:r>
      <w:r>
        <w:rPr>
          <w:rFonts w:hint="eastAsia" w:ascii="宋体" w:hAnsi="宋体"/>
          <w:color w:val="000000"/>
          <w:sz w:val="24"/>
          <w:szCs w:val="32"/>
        </w:rPr>
        <w:t>联系电话：</w:t>
      </w:r>
      <w:r>
        <w:rPr>
          <w:rFonts w:hint="eastAsia" w:ascii="宋体" w:hAnsi="宋体"/>
          <w:color w:val="000000"/>
          <w:sz w:val="24"/>
          <w:szCs w:val="32"/>
          <w:u w:val="single"/>
        </w:rPr>
        <w:t>　</w:t>
      </w:r>
      <w:r>
        <w:rPr>
          <w:rFonts w:ascii="宋体" w:hAnsi="宋体"/>
          <w:color w:val="000000"/>
          <w:sz w:val="24"/>
          <w:szCs w:val="32"/>
          <w:u w:val="single"/>
        </w:rPr>
        <w:t xml:space="preserve">  </w:t>
      </w:r>
      <w:r>
        <w:rPr>
          <w:rFonts w:hint="eastAsia" w:ascii="宋体" w:hAnsi="宋体"/>
          <w:color w:val="000000"/>
          <w:sz w:val="24"/>
          <w:szCs w:val="32"/>
          <w:u w:val="single"/>
        </w:rPr>
        <w:t xml:space="preserve">              </w:t>
      </w:r>
    </w:p>
    <w:p>
      <w:pPr>
        <w:spacing w:line="360" w:lineRule="auto"/>
        <w:rPr>
          <w:rFonts w:hint="eastAsia" w:ascii="宋体" w:hAnsi="宋体"/>
          <w:color w:val="000000"/>
          <w:sz w:val="24"/>
          <w:szCs w:val="32"/>
          <w:u w:val="single"/>
        </w:rPr>
      </w:pPr>
      <w:r>
        <w:rPr>
          <w:rFonts w:hint="eastAsia" w:ascii="宋体" w:hAnsi="宋体"/>
          <w:color w:val="000000"/>
          <w:sz w:val="24"/>
          <w:szCs w:val="32"/>
        </w:rPr>
        <w:t>工作单位：</w:t>
      </w:r>
      <w:r>
        <w:rPr>
          <w:rFonts w:hint="eastAsia" w:ascii="宋体" w:hAnsi="宋体"/>
          <w:color w:val="000000"/>
          <w:sz w:val="24"/>
          <w:szCs w:val="32"/>
          <w:u w:val="single"/>
        </w:rPr>
        <w:t>　　　　 　　</w:t>
      </w:r>
      <w:r>
        <w:rPr>
          <w:rFonts w:hint="eastAsia" w:ascii="宋体" w:hAnsi="宋体"/>
          <w:color w:val="000000"/>
          <w:sz w:val="24"/>
          <w:szCs w:val="32"/>
        </w:rPr>
        <w:t>联系地址：</w:t>
      </w:r>
      <w:r>
        <w:rPr>
          <w:rFonts w:hint="eastAsia" w:ascii="宋体" w:hAnsi="宋体"/>
          <w:color w:val="000000"/>
          <w:sz w:val="24"/>
          <w:szCs w:val="32"/>
          <w:u w:val="single"/>
        </w:rPr>
        <w:t xml:space="preserve">　　　　           </w:t>
      </w:r>
      <w:r>
        <w:rPr>
          <w:rFonts w:hint="eastAsia" w:ascii="宋体" w:hAnsi="宋体"/>
          <w:color w:val="000000"/>
          <w:sz w:val="24"/>
          <w:szCs w:val="32"/>
        </w:rPr>
        <w:t>邮编：</w:t>
      </w:r>
      <w:r>
        <w:rPr>
          <w:rFonts w:hint="eastAsia" w:ascii="宋体" w:hAnsi="宋体"/>
          <w:color w:val="000000"/>
          <w:sz w:val="24"/>
          <w:szCs w:val="32"/>
          <w:u w:val="single"/>
        </w:rPr>
        <w:t xml:space="preserve">　　        </w:t>
      </w:r>
    </w:p>
    <w:p>
      <w:pPr>
        <w:spacing w:line="360" w:lineRule="auto"/>
        <w:ind w:firstLine="480" w:firstLineChars="200"/>
        <w:rPr>
          <w:rFonts w:hint="eastAsia" w:ascii="宋体" w:hAnsi="宋体"/>
          <w:color w:val="000000"/>
          <w:sz w:val="24"/>
          <w:szCs w:val="32"/>
        </w:rPr>
      </w:pPr>
      <w:r>
        <w:rPr>
          <w:rFonts w:hint="eastAsia" w:ascii="宋体" w:hAnsi="宋体"/>
          <w:color w:val="000000"/>
          <w:sz w:val="24"/>
          <w:szCs w:val="32"/>
        </w:rPr>
        <w:t>委托人</w:t>
      </w:r>
      <w:r>
        <w:rPr>
          <w:rFonts w:hint="eastAsia" w:ascii="宋体" w:hAnsi="宋体"/>
          <w:color w:val="000000"/>
          <w:sz w:val="24"/>
          <w:szCs w:val="32"/>
          <w:u w:val="single"/>
        </w:rPr>
        <w:t>　　　　　</w:t>
      </w:r>
      <w:r>
        <w:rPr>
          <w:rFonts w:hint="eastAsia" w:ascii="宋体" w:hAnsi="宋体"/>
          <w:color w:val="000000"/>
          <w:sz w:val="24"/>
          <w:szCs w:val="32"/>
        </w:rPr>
        <w:t>委托</w:t>
      </w:r>
      <w:r>
        <w:rPr>
          <w:rFonts w:hint="eastAsia" w:ascii="宋体" w:hAnsi="宋体"/>
          <w:color w:val="000000"/>
          <w:sz w:val="24"/>
          <w:szCs w:val="32"/>
          <w:u w:val="single"/>
        </w:rPr>
        <w:t xml:space="preserve">　　　　  </w:t>
      </w:r>
      <w:r>
        <w:rPr>
          <w:rFonts w:hint="eastAsia" w:ascii="宋体" w:hAnsi="宋体"/>
          <w:color w:val="000000"/>
          <w:sz w:val="24"/>
          <w:szCs w:val="32"/>
        </w:rPr>
        <w:t>代理</w:t>
      </w:r>
      <w:r>
        <w:rPr>
          <w:rFonts w:hint="eastAsia" w:ascii="宋体" w:hAnsi="宋体"/>
          <w:color w:val="000000"/>
          <w:sz w:val="24"/>
          <w:szCs w:val="32"/>
          <w:u w:val="single"/>
        </w:rPr>
        <w:t>　      　　　　　　　　</w:t>
      </w:r>
      <w:r>
        <w:rPr>
          <w:rFonts w:hint="eastAsia" w:ascii="宋体" w:hAnsi="宋体"/>
          <w:color w:val="000000"/>
          <w:sz w:val="24"/>
          <w:szCs w:val="32"/>
        </w:rPr>
        <w:t>一案的听证活动。</w:t>
      </w:r>
    </w:p>
    <w:p>
      <w:pPr>
        <w:spacing w:line="360" w:lineRule="auto"/>
        <w:ind w:firstLine="480" w:firstLineChars="200"/>
        <w:rPr>
          <w:rFonts w:hint="eastAsia" w:ascii="宋体" w:hAnsi="宋体"/>
          <w:color w:val="000000"/>
          <w:sz w:val="24"/>
          <w:szCs w:val="32"/>
          <w:u w:val="single"/>
        </w:rPr>
      </w:pPr>
      <w:r>
        <w:rPr>
          <w:rFonts w:hint="eastAsia" w:ascii="宋体" w:hAnsi="宋体"/>
          <w:color w:val="000000"/>
          <w:sz w:val="24"/>
          <w:szCs w:val="32"/>
        </w:rPr>
        <w:t>被委托人</w:t>
      </w:r>
      <w:r>
        <w:rPr>
          <w:rFonts w:hint="eastAsia" w:ascii="宋体" w:hAnsi="宋体"/>
          <w:color w:val="000000"/>
          <w:sz w:val="24"/>
          <w:szCs w:val="32"/>
          <w:u w:val="single"/>
        </w:rPr>
        <w:t>　　　　　　　　　</w:t>
      </w:r>
      <w:r>
        <w:rPr>
          <w:rFonts w:hint="eastAsia" w:ascii="宋体" w:hAnsi="宋体"/>
          <w:color w:val="000000"/>
          <w:sz w:val="24"/>
          <w:szCs w:val="32"/>
        </w:rPr>
        <w:t>的委托代理权限为：</w:t>
      </w:r>
      <w:r>
        <w:rPr>
          <w:rFonts w:hint="eastAsia" w:ascii="宋体" w:hAnsi="宋体"/>
          <w:color w:val="000000"/>
          <w:sz w:val="24"/>
          <w:szCs w:val="32"/>
          <w:u w:val="single"/>
        </w:rPr>
        <w:t>　　　　　　　　　　　</w:t>
      </w:r>
    </w:p>
    <w:p>
      <w:pPr>
        <w:spacing w:line="360" w:lineRule="auto"/>
        <w:rPr>
          <w:rFonts w:hint="eastAsia" w:ascii="宋体" w:hAnsi="宋体"/>
          <w:color w:val="000000"/>
          <w:sz w:val="24"/>
          <w:szCs w:val="32"/>
          <w:u w:val="single"/>
        </w:rPr>
      </w:pPr>
      <w:r>
        <w:rPr>
          <w:rFonts w:hint="eastAsia" w:ascii="宋体" w:hAnsi="宋体"/>
          <w:color w:val="000000"/>
          <w:sz w:val="24"/>
          <w:szCs w:val="32"/>
          <w:u w:val="single"/>
        </w:rPr>
        <w:t xml:space="preserve">　　　　　　　　　　　　　　　　　　　　　　　　                      </w:t>
      </w:r>
    </w:p>
    <w:p>
      <w:pPr>
        <w:spacing w:line="360" w:lineRule="auto"/>
        <w:rPr>
          <w:rFonts w:hint="eastAsia" w:ascii="宋体" w:hAnsi="宋体"/>
          <w:color w:val="000000"/>
          <w:sz w:val="24"/>
          <w:szCs w:val="32"/>
        </w:rPr>
      </w:pPr>
      <w:r>
        <w:rPr>
          <w:rFonts w:hint="eastAsia" w:ascii="宋体" w:hAnsi="宋体"/>
          <w:color w:val="000000"/>
          <w:sz w:val="24"/>
          <w:szCs w:val="32"/>
          <w:u w:val="single"/>
        </w:rPr>
        <w:t xml:space="preserve">　　　　　　　　　　　　　　　　　　　　　　　　　　　　　　          </w:t>
      </w:r>
    </w:p>
    <w:p>
      <w:pPr>
        <w:spacing w:line="360" w:lineRule="auto"/>
        <w:rPr>
          <w:rFonts w:hint="eastAsia" w:ascii="宋体" w:hAnsi="宋体"/>
          <w:color w:val="000000"/>
          <w:sz w:val="24"/>
          <w:szCs w:val="32"/>
        </w:rPr>
      </w:pPr>
    </w:p>
    <w:p>
      <w:pPr>
        <w:spacing w:line="360" w:lineRule="auto"/>
        <w:ind w:firstLine="2160" w:firstLineChars="900"/>
        <w:rPr>
          <w:rFonts w:hint="eastAsia" w:ascii="宋体" w:hAnsi="宋体"/>
          <w:color w:val="000000"/>
          <w:sz w:val="24"/>
          <w:szCs w:val="32"/>
        </w:rPr>
      </w:pPr>
      <w:r>
        <w:rPr>
          <w:rFonts w:hint="eastAsia" w:ascii="宋体" w:hAnsi="宋体"/>
          <w:color w:val="000000"/>
          <w:sz w:val="24"/>
          <w:szCs w:val="32"/>
        </w:rPr>
        <w:t>委托人签名或盖章：</w:t>
      </w:r>
      <w:r>
        <w:rPr>
          <w:rFonts w:hint="eastAsia" w:ascii="宋体" w:hAnsi="宋体"/>
          <w:color w:val="000000"/>
          <w:sz w:val="24"/>
          <w:szCs w:val="32"/>
          <w:u w:val="single"/>
        </w:rPr>
        <w:t>　　 　　　　</w:t>
      </w:r>
      <w:r>
        <w:rPr>
          <w:rFonts w:hint="eastAsia" w:ascii="宋体" w:hAnsi="宋体"/>
          <w:color w:val="000000"/>
          <w:sz w:val="24"/>
          <w:szCs w:val="32"/>
        </w:rPr>
        <w:t xml:space="preserve">  </w:t>
      </w:r>
      <w:r>
        <w:rPr>
          <w:rFonts w:hint="eastAsia" w:ascii="宋体" w:hAnsi="宋体"/>
          <w:color w:val="000000"/>
          <w:sz w:val="24"/>
          <w:szCs w:val="32"/>
          <w:u w:val="single"/>
        </w:rPr>
        <w:t>　  　</w:t>
      </w:r>
      <w:r>
        <w:rPr>
          <w:rFonts w:hint="eastAsia" w:ascii="宋体" w:hAnsi="宋体"/>
          <w:color w:val="000000"/>
          <w:sz w:val="24"/>
          <w:szCs w:val="32"/>
        </w:rPr>
        <w:t>年</w:t>
      </w:r>
      <w:r>
        <w:rPr>
          <w:rFonts w:hint="eastAsia" w:ascii="宋体" w:hAnsi="宋体"/>
          <w:color w:val="000000"/>
          <w:sz w:val="24"/>
          <w:szCs w:val="32"/>
          <w:u w:val="single"/>
        </w:rPr>
        <w:t xml:space="preserve">　 </w:t>
      </w:r>
      <w:r>
        <w:rPr>
          <w:rFonts w:hint="eastAsia" w:ascii="宋体" w:hAnsi="宋体"/>
          <w:color w:val="000000"/>
          <w:sz w:val="24"/>
          <w:szCs w:val="32"/>
        </w:rPr>
        <w:t>月</w:t>
      </w:r>
      <w:r>
        <w:rPr>
          <w:rFonts w:hint="eastAsia" w:ascii="宋体" w:hAnsi="宋体"/>
          <w:color w:val="000000"/>
          <w:sz w:val="24"/>
          <w:szCs w:val="32"/>
          <w:u w:val="single"/>
        </w:rPr>
        <w:t xml:space="preserve">　 </w:t>
      </w:r>
      <w:r>
        <w:rPr>
          <w:rFonts w:hint="eastAsia" w:ascii="宋体" w:hAnsi="宋体"/>
          <w:color w:val="000000"/>
          <w:sz w:val="24"/>
          <w:szCs w:val="32"/>
        </w:rPr>
        <w:t>日</w:t>
      </w:r>
    </w:p>
    <w:p>
      <w:pPr>
        <w:spacing w:line="360" w:lineRule="auto"/>
        <w:ind w:firstLine="480" w:firstLineChars="200"/>
        <w:rPr>
          <w:rFonts w:hint="eastAsia" w:ascii="宋体" w:hAnsi="宋体"/>
          <w:color w:val="000000"/>
          <w:sz w:val="24"/>
          <w:szCs w:val="32"/>
        </w:rPr>
      </w:pPr>
    </w:p>
    <w:p>
      <w:pPr>
        <w:spacing w:line="360" w:lineRule="auto"/>
        <w:ind w:firstLine="2160" w:firstLineChars="900"/>
        <w:rPr>
          <w:rFonts w:hint="eastAsia" w:ascii="宋体" w:hAnsi="宋体"/>
          <w:color w:val="000000"/>
          <w:sz w:val="24"/>
          <w:szCs w:val="32"/>
        </w:rPr>
      </w:pPr>
      <w:r>
        <w:rPr>
          <w:rFonts w:hint="eastAsia" w:ascii="宋体" w:hAnsi="宋体"/>
          <w:color w:val="000000"/>
          <w:sz w:val="24"/>
          <w:szCs w:val="32"/>
        </w:rPr>
        <w:t>代理人签名或盖章：</w:t>
      </w:r>
      <w:r>
        <w:rPr>
          <w:rFonts w:hint="eastAsia" w:ascii="宋体" w:hAnsi="宋体"/>
          <w:color w:val="000000"/>
          <w:sz w:val="24"/>
          <w:szCs w:val="32"/>
          <w:u w:val="single"/>
        </w:rPr>
        <w:t>　　 　　　　</w:t>
      </w:r>
      <w:r>
        <w:rPr>
          <w:rFonts w:hint="eastAsia" w:ascii="宋体" w:hAnsi="宋体"/>
          <w:color w:val="000000"/>
          <w:sz w:val="24"/>
          <w:szCs w:val="32"/>
        </w:rPr>
        <w:t xml:space="preserve">  </w:t>
      </w:r>
      <w:r>
        <w:rPr>
          <w:rFonts w:hint="eastAsia" w:ascii="宋体" w:hAnsi="宋体"/>
          <w:color w:val="000000"/>
          <w:sz w:val="24"/>
          <w:szCs w:val="32"/>
          <w:u w:val="single"/>
        </w:rPr>
        <w:t>　  　</w:t>
      </w:r>
      <w:r>
        <w:rPr>
          <w:rFonts w:hint="eastAsia" w:ascii="宋体" w:hAnsi="宋体"/>
          <w:color w:val="000000"/>
          <w:sz w:val="24"/>
          <w:szCs w:val="32"/>
        </w:rPr>
        <w:t>年</w:t>
      </w:r>
      <w:r>
        <w:rPr>
          <w:rFonts w:hint="eastAsia" w:ascii="宋体" w:hAnsi="宋体"/>
          <w:color w:val="000000"/>
          <w:sz w:val="24"/>
          <w:szCs w:val="32"/>
          <w:u w:val="single"/>
        </w:rPr>
        <w:t xml:space="preserve">　 </w:t>
      </w:r>
      <w:r>
        <w:rPr>
          <w:rFonts w:hint="eastAsia" w:ascii="宋体" w:hAnsi="宋体"/>
          <w:color w:val="000000"/>
          <w:sz w:val="24"/>
          <w:szCs w:val="32"/>
        </w:rPr>
        <w:t>月</w:t>
      </w:r>
      <w:r>
        <w:rPr>
          <w:rFonts w:hint="eastAsia" w:ascii="宋体" w:hAnsi="宋体"/>
          <w:color w:val="000000"/>
          <w:sz w:val="24"/>
          <w:szCs w:val="32"/>
          <w:u w:val="single"/>
        </w:rPr>
        <w:t xml:space="preserve">　 </w:t>
      </w:r>
      <w:r>
        <w:rPr>
          <w:rFonts w:hint="eastAsia" w:ascii="宋体" w:hAnsi="宋体"/>
          <w:color w:val="000000"/>
          <w:sz w:val="24"/>
          <w:szCs w:val="32"/>
        </w:rPr>
        <w:t>日</w:t>
      </w: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五十</w:t>
      </w:r>
    </w:p>
    <w:p>
      <w:pPr>
        <w:pStyle w:val="3"/>
        <w:spacing w:line="360" w:lineRule="auto"/>
        <w:ind w:firstLine="1766" w:firstLineChars="400"/>
        <w:jc w:val="both"/>
        <w:rPr>
          <w:rFonts w:hint="eastAsia" w:ascii="宋体" w:hAnsi="宋体" w:eastAsia="宋体" w:cs="宋体"/>
        </w:rPr>
      </w:pPr>
      <w:r>
        <w:rPr>
          <w:rFonts w:hint="eastAsia" w:ascii="宋体" w:hAnsi="宋体" w:eastAsia="宋体" w:cs="宋体"/>
        </w:rPr>
        <w:t>重大案件集体讨论记录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rPr>
      </w:pPr>
      <w:r>
        <w:rPr>
          <w:rFonts w:hint="eastAsia" w:ascii="宋体" w:hAnsi="宋体"/>
          <w:color w:val="000000"/>
          <w:sz w:val="24"/>
        </w:rPr>
        <w:t>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月 </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分至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rPr>
        <w:t>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rPr>
      </w:pPr>
      <w:r>
        <w:rPr>
          <w:rFonts w:hint="eastAsia" w:ascii="宋体" w:hAnsi="宋体"/>
          <w:color w:val="000000"/>
          <w:sz w:val="24"/>
        </w:rPr>
        <w:t>地点：</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rPr>
      </w:pPr>
      <w:r>
        <w:rPr>
          <w:rFonts w:hint="eastAsia" w:ascii="宋体" w:hAnsi="宋体"/>
          <w:color w:val="000000"/>
          <w:sz w:val="24"/>
        </w:rPr>
        <w:t>案由：</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rPr>
        <w:t>集体讨论原因：</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rPr>
      </w:pPr>
      <w:r>
        <w:rPr>
          <w:rFonts w:hint="eastAsia" w:ascii="宋体" w:hAnsi="宋体"/>
          <w:color w:val="000000"/>
          <w:sz w:val="24"/>
        </w:rPr>
        <w:t>主持人：</w:t>
      </w:r>
      <w:r>
        <w:rPr>
          <w:rFonts w:hint="eastAsia" w:ascii="宋体" w:hAnsi="宋体"/>
          <w:color w:val="000000"/>
          <w:sz w:val="24"/>
          <w:u w:val="single"/>
        </w:rPr>
        <w:t xml:space="preserve">             </w:t>
      </w:r>
      <w:r>
        <w:rPr>
          <w:rFonts w:hint="eastAsia" w:ascii="宋体" w:hAnsi="宋体"/>
          <w:color w:val="000000"/>
          <w:sz w:val="24"/>
        </w:rPr>
        <w:t>汇报人：</w:t>
      </w:r>
      <w:r>
        <w:rPr>
          <w:rFonts w:hint="eastAsia" w:ascii="宋体" w:hAnsi="宋体"/>
          <w:color w:val="000000"/>
          <w:sz w:val="24"/>
          <w:u w:val="single"/>
        </w:rPr>
        <w:t xml:space="preserve">             </w:t>
      </w:r>
      <w:r>
        <w:rPr>
          <w:rFonts w:hint="eastAsia" w:ascii="宋体" w:hAnsi="宋体"/>
          <w:color w:val="000000"/>
          <w:sz w:val="24"/>
        </w:rPr>
        <w:t xml:space="preserve">记录人： </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rPr>
        <w:t>出席人员姓名及职务：</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rPr>
        <w:t>案件简介：</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rPr>
      </w:pPr>
      <w:r>
        <w:rPr>
          <w:rFonts w:hint="eastAsia" w:ascii="宋体" w:hAnsi="宋体"/>
          <w:color w:val="000000"/>
          <w:sz w:val="24"/>
        </w:rPr>
        <w:t>讨论记录：</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rPr>
        <w:t>结论性意见：</w:t>
      </w: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000000"/>
          <w:sz w:val="24"/>
        </w:rPr>
      </w:pPr>
      <w:r>
        <w:rPr>
          <w:rFonts w:hint="eastAsia"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000000"/>
          <w:sz w:val="24"/>
          <w:u w:val="single"/>
        </w:rPr>
      </w:pPr>
      <w:r>
        <w:rPr>
          <w:rFonts w:hint="eastAsia" w:ascii="宋体" w:hAnsi="宋体"/>
          <w:color w:val="000000"/>
          <w:sz w:val="24"/>
        </w:rPr>
        <w:t>出席人员签名：</w:t>
      </w:r>
      <w:r>
        <w:rPr>
          <w:rFonts w:hint="eastAsia" w:ascii="宋体" w:hAnsi="宋体"/>
          <w:color w:val="000000"/>
          <w:sz w:val="24"/>
          <w:u w:val="single"/>
        </w:rPr>
        <w:t xml:space="preserve">                                                         </w:t>
      </w: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五十一</w:t>
      </w:r>
    </w:p>
    <w:p>
      <w:pPr>
        <w:pStyle w:val="3"/>
        <w:spacing w:line="360" w:lineRule="auto"/>
        <w:jc w:val="center"/>
        <w:rPr>
          <w:rFonts w:hint="eastAsia" w:ascii="宋体" w:hAnsi="宋体" w:eastAsia="宋体" w:cs="宋体"/>
        </w:rPr>
      </w:pPr>
      <w:r>
        <w:rPr>
          <w:rFonts w:hint="eastAsia" w:ascii="宋体" w:hAnsi="宋体" w:eastAsia="宋体" w:cs="宋体"/>
        </w:rPr>
        <w:t>不予行政处罚决定书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5640" w:firstLineChars="235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案号：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你（单位）违法事实及证据：</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none"/>
          <w:lang w:val="en-US" w:eastAsia="zh-CN"/>
        </w:rPr>
        <w:t xml:space="preserve">     </w:t>
      </w:r>
      <w:r>
        <w:rPr>
          <w:rFonts w:hint="eastAsia" w:asciiTheme="minorEastAsia" w:hAnsiTheme="minorEastAsia" w:eastAsiaTheme="minorEastAsia" w:cstheme="minorEastAsia"/>
          <w:color w:val="000000"/>
          <w:sz w:val="24"/>
          <w:szCs w:val="24"/>
        </w:rPr>
        <w:t>以上事实违反了</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的规定，根据</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的规定，现决定不予行政处罚。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如果不服本决定，可以依法在六十日内向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highlight w:val="none"/>
        </w:rPr>
        <w:t>申请行政复议</w:t>
      </w:r>
      <w:r>
        <w:rPr>
          <w:rFonts w:hint="eastAsia" w:asciiTheme="minorEastAsia" w:hAnsiTheme="minorEastAsia" w:eastAsiaTheme="minorEastAsia" w:cstheme="minorEastAsia"/>
          <w:color w:val="000000"/>
          <w:sz w:val="24"/>
          <w:szCs w:val="24"/>
        </w:rPr>
        <w:t>，或者在六个月内向</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人民法院提起行政诉讼。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执法人员签名或盖章：</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执法证号：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760" w:firstLineChars="115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执法证号：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交通运输执法部门（印章）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pPr>
        <w:spacing w:line="360" w:lineRule="auto"/>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pStyle w:val="2"/>
        <w:rPr>
          <w:rFonts w:hint="eastAsia" w:asciiTheme="minorEastAsia" w:hAnsiTheme="minorEastAsia" w:eastAsiaTheme="minorEastAsia" w:cstheme="minorEastAsia"/>
          <w:color w:val="000000"/>
          <w:sz w:val="24"/>
          <w:szCs w:val="24"/>
        </w:rPr>
      </w:pPr>
    </w:p>
    <w:p>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当事人或其代理人签收：</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（本文书一式两份：一份存根，一份交申请人或其代理人。）</w:t>
      </w:r>
    </w:p>
    <w:p>
      <w:pP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（此文书适用于</w:t>
      </w:r>
      <w:r>
        <w:rPr>
          <w:rFonts w:hint="eastAsia" w:asciiTheme="minorEastAsia" w:hAnsiTheme="minorEastAsia" w:eastAsiaTheme="minorEastAsia" w:cstheme="minorEastAsia"/>
          <w:b w:val="0"/>
          <w:bCs/>
          <w:color w:val="000000" w:themeColor="text1"/>
          <w:sz w:val="24"/>
          <w:szCs w:val="24"/>
          <w:highlight w:val="none"/>
          <w:u w:val="none"/>
          <w:lang w:eastAsia="zh-CN"/>
          <w14:textFill>
            <w14:solidFill>
              <w14:schemeClr w14:val="tx1"/>
            </w14:solidFill>
          </w14:textFill>
        </w:rPr>
        <w:t>高频免罚及其它依法不予处罚案件</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w:t>
      </w: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五十二</w:t>
      </w:r>
    </w:p>
    <w:p>
      <w:pPr>
        <w:pStyle w:val="3"/>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rPr>
      </w:pPr>
      <w:r>
        <w:rPr>
          <w:rFonts w:hint="eastAsia" w:ascii="宋体" w:hAnsi="宋体" w:eastAsia="宋体" w:cs="宋体"/>
        </w:rPr>
        <w:t>不处罚决定书</w:t>
      </w:r>
    </w:p>
    <w:p>
      <w:pPr>
        <w:pageBreakBefore w:val="0"/>
        <w:widowControl w:val="0"/>
        <w:kinsoku/>
        <w:wordWrap/>
        <w:overflowPunct/>
        <w:topLinePunct w:val="0"/>
        <w:autoSpaceDE/>
        <w:autoSpaceDN/>
        <w:bidi w:val="0"/>
        <w:adjustRightInd/>
        <w:snapToGrid w:val="0"/>
        <w:spacing w:line="240" w:lineRule="auto"/>
        <w:ind w:firstLine="5880" w:firstLineChars="2450"/>
        <w:textAlignment w:val="auto"/>
        <w:rPr>
          <w:rFonts w:hint="eastAsia" w:ascii="宋体" w:hAnsi="宋体"/>
          <w:bCs/>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firstLine="6000" w:firstLineChars="2500"/>
        <w:textAlignment w:val="auto"/>
        <w:rPr>
          <w:rFonts w:ascii="宋体"/>
          <w:color w:val="000000"/>
          <w:sz w:val="24"/>
          <w:szCs w:val="24"/>
        </w:rPr>
      </w:pPr>
      <w:r>
        <w:rPr>
          <w:rFonts w:hint="eastAsia" w:ascii="宋体" w:hAnsi="宋体"/>
          <w:bCs/>
          <w:color w:val="000000"/>
          <w:sz w:val="24"/>
          <w:szCs w:val="24"/>
        </w:rPr>
        <w:t xml:space="preserve">案号：  </w:t>
      </w:r>
      <w:r>
        <w:rPr>
          <w:rFonts w:ascii="宋体" w:hAnsi="宋体"/>
          <w:b/>
          <w:bCs/>
          <w:color w:val="000000"/>
          <w:sz w:val="24"/>
          <w:szCs w:val="24"/>
        </w:rPr>
        <w:t xml:space="preserve"> </w:t>
      </w:r>
      <w:r>
        <w:rPr>
          <w:rFonts w:ascii="宋体" w:hAnsi="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color w:val="000000"/>
          <w:sz w:val="24"/>
          <w:szCs w:val="24"/>
          <w:u w:val="single"/>
        </w:rPr>
      </w:pPr>
      <w:r>
        <w:rPr>
          <w:rFonts w:hint="eastAsia" w:ascii="宋体" w:hAnsi="宋体"/>
          <w:color w:val="000000"/>
          <w:sz w:val="24"/>
          <w:szCs w:val="24"/>
        </w:rPr>
        <w:t>当事人：</w:t>
      </w:r>
      <w:r>
        <w:rPr>
          <w:rFonts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color w:val="000000"/>
          <w:sz w:val="24"/>
          <w:szCs w:val="24"/>
          <w:u w:val="single"/>
        </w:rPr>
      </w:pPr>
      <w:r>
        <w:rPr>
          <w:rFonts w:hint="eastAsia" w:ascii="宋体" w:hAnsi="宋体"/>
          <w:color w:val="000000"/>
          <w:sz w:val="24"/>
          <w:szCs w:val="24"/>
        </w:rPr>
        <w:t>联系地址：</w:t>
      </w:r>
      <w:r>
        <w:rPr>
          <w:rFonts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color w:val="000000"/>
          <w:sz w:val="24"/>
          <w:szCs w:val="24"/>
          <w:u w:val="single"/>
        </w:rPr>
      </w:pPr>
      <w:r>
        <w:rPr>
          <w:rFonts w:hint="eastAsia" w:ascii="宋体" w:hAnsi="宋体"/>
          <w:color w:val="000000"/>
          <w:sz w:val="24"/>
          <w:szCs w:val="24"/>
        </w:rPr>
        <w:t>经调查发现，你（单位）涉嫌</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的违法事实不成立</w:t>
      </w:r>
      <w:r>
        <w:rPr>
          <w:rFonts w:hint="eastAsia" w:ascii="宋体" w:hAnsi="宋体"/>
          <w:color w:val="000000"/>
          <w:sz w:val="24"/>
          <w:szCs w:val="24"/>
          <w:lang w:eastAsia="zh-CN"/>
        </w:rPr>
        <w:t>，</w:t>
      </w:r>
      <w:r>
        <w:rPr>
          <w:rFonts w:hint="eastAsia" w:ascii="宋体" w:hAnsi="宋体"/>
          <w:color w:val="000000"/>
          <w:sz w:val="24"/>
          <w:szCs w:val="24"/>
        </w:rPr>
        <w:t>现决定不处罚。</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color w:val="000000"/>
          <w:sz w:val="24"/>
          <w:szCs w:val="24"/>
        </w:rPr>
      </w:pPr>
    </w:p>
    <w:p>
      <w:pPr>
        <w:keepNext w:val="0"/>
        <w:keepLines w:val="0"/>
        <w:pageBreakBefore w:val="0"/>
        <w:widowControl w:val="0"/>
        <w:kinsoku/>
        <w:wordWrap/>
        <w:overflowPunct/>
        <w:topLinePunct w:val="0"/>
        <w:autoSpaceDE/>
        <w:autoSpaceDN/>
        <w:bidi w:val="0"/>
        <w:adjustRightInd/>
        <w:spacing w:line="500" w:lineRule="exact"/>
        <w:textAlignment w:val="auto"/>
        <w:rPr>
          <w:rFonts w:asci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olor w:val="000000"/>
          <w:sz w:val="24"/>
          <w:szCs w:val="24"/>
          <w:u w:val="single"/>
        </w:rPr>
      </w:pPr>
      <w:r>
        <w:rPr>
          <w:rFonts w:hint="eastAsia" w:ascii="宋体" w:hAnsi="宋体"/>
          <w:color w:val="000000"/>
          <w:sz w:val="24"/>
          <w:szCs w:val="24"/>
        </w:rPr>
        <w:t>执法人员签名或</w:t>
      </w:r>
      <w:r>
        <w:rPr>
          <w:rFonts w:ascii="宋体" w:hAnsi="宋体"/>
          <w:color w:val="000000"/>
          <w:sz w:val="24"/>
          <w:szCs w:val="24"/>
        </w:rPr>
        <w:t>盖章</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执法证号：</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textAlignment w:val="auto"/>
        <w:rPr>
          <w:rFonts w:ascii="宋体" w:hAnsi="宋体"/>
          <w:color w:val="000000"/>
          <w:sz w:val="24"/>
          <w:szCs w:val="24"/>
          <w:u w:val="single"/>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执法证号：</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color w:val="000000"/>
          <w:sz w:val="24"/>
          <w:szCs w:val="24"/>
        </w:rPr>
      </w:pPr>
    </w:p>
    <w:p>
      <w:pPr>
        <w:jc w:val="center"/>
        <w:rPr>
          <w:rFonts w:ascii="宋体"/>
          <w:color w:val="000000"/>
          <w:sz w:val="24"/>
          <w:szCs w:val="24"/>
        </w:rPr>
      </w:pPr>
    </w:p>
    <w:p>
      <w:pPr>
        <w:jc w:val="center"/>
        <w:rPr>
          <w:rFonts w:ascii="宋体"/>
          <w:color w:val="000000"/>
          <w:sz w:val="24"/>
          <w:szCs w:val="24"/>
        </w:rPr>
      </w:pPr>
    </w:p>
    <w:p>
      <w:pPr>
        <w:jc w:val="center"/>
        <w:rPr>
          <w:rFonts w:ascii="宋体"/>
          <w:color w:val="000000"/>
          <w:sz w:val="24"/>
          <w:szCs w:val="24"/>
        </w:rPr>
      </w:pPr>
    </w:p>
    <w:p>
      <w:pPr>
        <w:jc w:val="center"/>
        <w:rPr>
          <w:rFonts w:ascii="宋体"/>
          <w:color w:val="000000"/>
          <w:sz w:val="24"/>
          <w:szCs w:val="24"/>
        </w:rPr>
      </w:pPr>
    </w:p>
    <w:p>
      <w:pPr>
        <w:spacing w:line="360" w:lineRule="auto"/>
        <w:jc w:val="center"/>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交通运输执法部门（印章）</w:t>
      </w:r>
    </w:p>
    <w:p>
      <w:pPr>
        <w:jc w:val="center"/>
        <w:rPr>
          <w:rFonts w:asci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pPr>
        <w:spacing w:line="360" w:lineRule="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color w:val="000000"/>
          <w:sz w:val="24"/>
          <w:szCs w:val="24"/>
        </w:rPr>
      </w:pPr>
      <w:r>
        <w:rPr>
          <w:rFonts w:hint="eastAsia" w:ascii="宋体" w:hAnsi="宋体"/>
          <w:color w:val="000000"/>
          <w:sz w:val="24"/>
          <w:szCs w:val="24"/>
        </w:rPr>
        <w:t>当事人或其代理人签收：</w:t>
      </w:r>
      <w:r>
        <w:rPr>
          <w:rFonts w:ascii="宋体" w:hAnsi="宋体"/>
          <w:color w:val="000000"/>
          <w:sz w:val="24"/>
          <w:szCs w:val="24"/>
          <w:u w:val="single"/>
        </w:rPr>
        <w:t xml:space="preserve">          </w:t>
      </w:r>
      <w:r>
        <w:rPr>
          <w:color w:val="000000"/>
          <w:sz w:val="24"/>
          <w:szCs w:val="24"/>
        </w:rPr>
        <w:t xml:space="preserve">  </w:t>
      </w:r>
      <w:r>
        <w:rPr>
          <w:rFonts w:ascii="宋体" w:hAnsi="宋体"/>
          <w:color w:val="000000"/>
          <w:sz w:val="24"/>
          <w:szCs w:val="24"/>
          <w:u w:val="single"/>
        </w:rPr>
        <w:t xml:space="preserve">      </w:t>
      </w:r>
      <w:r>
        <w:rPr>
          <w:color w:val="000000"/>
          <w:sz w:val="24"/>
          <w:szCs w:val="24"/>
        </w:rPr>
        <w:t xml:space="preserve"> </w:t>
      </w:r>
      <w:r>
        <w:rPr>
          <w:rFonts w:hint="eastAsia"/>
          <w:color w:val="000000"/>
          <w:sz w:val="24"/>
          <w:szCs w:val="24"/>
        </w:rPr>
        <w:t>年</w:t>
      </w:r>
      <w:r>
        <w:rPr>
          <w:rFonts w:ascii="宋体" w:hAnsi="宋体"/>
          <w:color w:val="000000"/>
          <w:sz w:val="24"/>
          <w:szCs w:val="24"/>
          <w:u w:val="single"/>
        </w:rPr>
        <w:t xml:space="preserve">   </w:t>
      </w:r>
      <w:r>
        <w:rPr>
          <w:rFonts w:hint="eastAsia"/>
          <w:color w:val="000000"/>
          <w:sz w:val="24"/>
          <w:szCs w:val="24"/>
        </w:rPr>
        <w:t>月</w:t>
      </w:r>
      <w:r>
        <w:rPr>
          <w:rFonts w:ascii="宋体" w:hAnsi="宋体"/>
          <w:color w:val="000000"/>
          <w:sz w:val="24"/>
          <w:szCs w:val="24"/>
          <w:u w:val="single"/>
        </w:rPr>
        <w:t xml:space="preserve">  </w:t>
      </w:r>
      <w:r>
        <w:rPr>
          <w:rFonts w:hint="eastAsia"/>
          <w:color w:val="000000"/>
          <w:sz w:val="24"/>
          <w:szCs w:val="24"/>
        </w:rPr>
        <w:t>日</w:t>
      </w:r>
      <w:r>
        <w:rPr>
          <w:rFonts w:ascii="宋体" w:hAnsi="宋体"/>
          <w:color w:val="000000"/>
          <w:sz w:val="24"/>
          <w:szCs w:val="24"/>
          <w:u w:val="single"/>
        </w:rPr>
        <w:t xml:space="preserve">  </w:t>
      </w:r>
      <w:r>
        <w:rPr>
          <w:rFonts w:hint="eastAsia"/>
          <w:color w:val="000000"/>
          <w:sz w:val="24"/>
          <w:szCs w:val="24"/>
        </w:rPr>
        <w:t>时</w:t>
      </w:r>
      <w:r>
        <w:rPr>
          <w:rFonts w:ascii="宋体" w:hAnsi="宋体"/>
          <w:color w:val="000000"/>
          <w:sz w:val="24"/>
          <w:szCs w:val="24"/>
          <w:u w:val="single"/>
        </w:rPr>
        <w:t xml:space="preserve">  </w:t>
      </w:r>
      <w:r>
        <w:rPr>
          <w:rFonts w:hint="eastAsia"/>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Cs/>
          <w:color w:val="000000"/>
          <w:sz w:val="24"/>
        </w:rPr>
      </w:pPr>
      <w:r>
        <w:rPr>
          <w:color w:val="000000"/>
          <w:sz w:val="24"/>
          <w:szCs w:val="24"/>
        </w:rPr>
        <w:t>（本文书一式两份：一份存根，一份交</w:t>
      </w:r>
      <w:r>
        <w:rPr>
          <w:rFonts w:hint="eastAsia"/>
          <w:color w:val="000000"/>
          <w:sz w:val="24"/>
          <w:szCs w:val="24"/>
        </w:rPr>
        <w:t>申请人</w:t>
      </w:r>
      <w:r>
        <w:rPr>
          <w:color w:val="000000"/>
          <w:sz w:val="24"/>
          <w:szCs w:val="24"/>
        </w:rPr>
        <w:t>或其代理人。）</w:t>
      </w:r>
    </w:p>
    <w:p>
      <w:pPr>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五十三</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eastAsia="宋体" w:cs="宋体"/>
          <w:b/>
          <w:bCs/>
          <w:color w:val="000000"/>
          <w:sz w:val="44"/>
        </w:rPr>
      </w:pPr>
      <w:r>
        <w:rPr>
          <w:rFonts w:hint="eastAsia" w:ascii="宋体" w:hAnsi="宋体" w:eastAsia="宋体" w:cs="宋体"/>
          <w:b/>
          <w:bCs/>
          <w:color w:val="000000"/>
          <w:sz w:val="44"/>
        </w:rPr>
        <w:t>交通运输行政决定书</w:t>
      </w:r>
    </w:p>
    <w:p>
      <w:pPr>
        <w:snapToGrid w:val="0"/>
        <w:spacing w:line="360" w:lineRule="auto"/>
        <w:outlineLvl w:val="0"/>
        <w:rPr>
          <w:rFonts w:hint="eastAsia" w:eastAsia="仿宋_GB2312"/>
          <w:bCs/>
          <w:color w:val="000000"/>
          <w:sz w:val="24"/>
          <w:szCs w:val="24"/>
        </w:rPr>
      </w:pPr>
    </w:p>
    <w:p>
      <w:pPr>
        <w:snapToGrid w:val="0"/>
        <w:spacing w:line="360" w:lineRule="auto"/>
        <w:outlineLvl w:val="0"/>
        <w:rPr>
          <w:rFonts w:hint="eastAsia" w:ascii="宋体" w:hAnsi="宋体"/>
          <w:bCs/>
          <w:color w:val="000000"/>
          <w:sz w:val="24"/>
          <w:szCs w:val="24"/>
          <w:u w:val="single"/>
        </w:rPr>
      </w:pPr>
      <w:r>
        <w:rPr>
          <w:rFonts w:hint="eastAsia" w:eastAsia="仿宋_GB2312"/>
          <w:bCs/>
          <w:color w:val="000000"/>
          <w:sz w:val="24"/>
          <w:szCs w:val="24"/>
        </w:rPr>
        <w:t xml:space="preserve">                                       </w:t>
      </w:r>
      <w:r>
        <w:rPr>
          <w:rFonts w:hint="eastAsia" w:ascii="宋体" w:hAnsi="宋体"/>
          <w:bCs/>
          <w:color w:val="000000"/>
          <w:sz w:val="24"/>
          <w:szCs w:val="24"/>
        </w:rPr>
        <w:t xml:space="preserve"> 案号：    </w:t>
      </w:r>
    </w:p>
    <w:p>
      <w:pPr>
        <w:snapToGrid w:val="0"/>
        <w:spacing w:line="360" w:lineRule="auto"/>
        <w:outlineLvl w:val="0"/>
        <w:rPr>
          <w:rFonts w:hint="eastAsia" w:ascii="宋体" w:hAnsi="宋体"/>
          <w:bCs/>
          <w:color w:val="000000"/>
          <w:sz w:val="24"/>
          <w:szCs w:val="24"/>
        </w:rPr>
      </w:pP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经查，</w:t>
      </w:r>
      <w:r>
        <w:rPr>
          <w:rFonts w:ascii="宋体" w:hAnsi="宋体"/>
          <w:color w:val="000000"/>
          <w:sz w:val="24"/>
          <w:szCs w:val="24"/>
        </w:rPr>
        <w:t>你(单位)</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的行为，违反了</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的规定。</w:t>
      </w:r>
    </w:p>
    <w:p>
      <w:pPr>
        <w:spacing w:line="360" w:lineRule="auto"/>
        <w:rPr>
          <w:rFonts w:hint="eastAsia" w:ascii="宋体" w:hAnsi="宋体"/>
          <w:color w:val="000000"/>
          <w:sz w:val="24"/>
          <w:szCs w:val="24"/>
        </w:rPr>
      </w:pPr>
      <w:r>
        <w:rPr>
          <w:rFonts w:hint="eastAsia" w:ascii="宋体" w:hAnsi="宋体"/>
          <w:color w:val="000000"/>
          <w:sz w:val="24"/>
          <w:szCs w:val="24"/>
        </w:rPr>
        <w:t>有</w:t>
      </w:r>
      <w:r>
        <w:rPr>
          <w:rFonts w:hint="eastAsia" w:ascii="宋体" w:hAnsi="宋体"/>
          <w:color w:val="000000"/>
          <w:sz w:val="24"/>
          <w:szCs w:val="24"/>
          <w:u w:val="single"/>
        </w:rPr>
        <w:t xml:space="preserve">                                                              </w:t>
      </w:r>
      <w:r>
        <w:rPr>
          <w:rFonts w:hint="eastAsia" w:ascii="宋体" w:hAnsi="宋体"/>
          <w:color w:val="000000"/>
          <w:sz w:val="24"/>
          <w:szCs w:val="24"/>
        </w:rPr>
        <w:t>为证。本单位复核了你（单位）陈述申辩的事实、理由和证据。</w:t>
      </w:r>
    </w:p>
    <w:p>
      <w:pPr>
        <w:spacing w:line="360" w:lineRule="auto"/>
        <w:ind w:firstLine="480" w:firstLineChars="200"/>
        <w:rPr>
          <w:rFonts w:ascii="宋体" w:hAnsi="宋体"/>
          <w:color w:val="000000"/>
          <w:sz w:val="24"/>
          <w:szCs w:val="24"/>
        </w:rPr>
      </w:pPr>
      <w:r>
        <w:rPr>
          <w:rFonts w:ascii="宋体" w:hAnsi="宋体"/>
          <w:color w:val="000000"/>
          <w:sz w:val="24"/>
          <w:szCs w:val="24"/>
        </w:rPr>
        <w:t>依据</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的规定，决定</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360" w:lineRule="auto"/>
        <w:rPr>
          <w:rFonts w:ascii="宋体" w:hAnsi="宋体"/>
          <w:color w:val="000000"/>
          <w:sz w:val="24"/>
          <w:szCs w:val="24"/>
          <w:u w:val="single"/>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360" w:lineRule="auto"/>
        <w:rPr>
          <w:rFonts w:ascii="宋体" w:hAnsi="宋体"/>
          <w:color w:val="000000"/>
          <w:sz w:val="24"/>
          <w:szCs w:val="24"/>
          <w:u w:val="single"/>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360" w:lineRule="auto"/>
        <w:ind w:left="2040" w:hanging="2040" w:hangingChars="850"/>
        <w:rPr>
          <w:rFonts w:ascii="宋体" w:hAnsi="宋体"/>
          <w:color w:val="000000"/>
          <w:sz w:val="24"/>
          <w:szCs w:val="24"/>
          <w:u w:val="single"/>
        </w:rPr>
      </w:pPr>
      <w:r>
        <w:rPr>
          <w:rFonts w:hint="eastAsia" w:ascii="宋体" w:hAnsi="宋体"/>
          <w:color w:val="000000"/>
          <w:sz w:val="24"/>
          <w:szCs w:val="24"/>
        </w:rPr>
        <w:t xml:space="preserve">    你（单位）如不服本决定，可以自收到本决定书之日起六十日内向</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ascii="宋体" w:hAnsi="宋体"/>
          <w:color w:val="000000"/>
          <w:sz w:val="24"/>
          <w:szCs w:val="24"/>
          <w:u w:val="single"/>
        </w:rPr>
        <w:t xml:space="preserve">       </w:t>
      </w:r>
    </w:p>
    <w:p>
      <w:pPr>
        <w:spacing w:line="360" w:lineRule="auto"/>
        <w:ind w:left="2040" w:hanging="2040" w:hangingChars="850"/>
        <w:rPr>
          <w:rFonts w:hint="eastAsia" w:ascii="宋体" w:hAnsi="宋体"/>
          <w:color w:val="000000"/>
          <w:sz w:val="24"/>
          <w:szCs w:val="24"/>
        </w:rPr>
      </w:pPr>
      <w:r>
        <w:rPr>
          <w:rFonts w:hint="eastAsia" w:ascii="宋体" w:hAnsi="宋体"/>
          <w:color w:val="000000"/>
          <w:sz w:val="24"/>
          <w:szCs w:val="24"/>
        </w:rPr>
        <w:t>申请</w:t>
      </w:r>
      <w:r>
        <w:rPr>
          <w:rFonts w:hint="eastAsia" w:ascii="宋体" w:hAnsi="宋体"/>
          <w:color w:val="000000"/>
          <w:sz w:val="24"/>
          <w:szCs w:val="24"/>
          <w:highlight w:val="none"/>
        </w:rPr>
        <w:t>行政复议</w:t>
      </w:r>
      <w:r>
        <w:rPr>
          <w:rFonts w:hint="eastAsia" w:ascii="宋体" w:hAnsi="宋体"/>
          <w:color w:val="000000"/>
          <w:sz w:val="24"/>
          <w:szCs w:val="24"/>
        </w:rPr>
        <w:t>，或者在六个月内依法向</w:t>
      </w:r>
      <w:r>
        <w:rPr>
          <w:rFonts w:hint="eastAsia" w:ascii="宋体" w:hAnsi="宋体"/>
          <w:color w:val="000000"/>
          <w:sz w:val="24"/>
          <w:szCs w:val="24"/>
          <w:u w:val="single"/>
        </w:rPr>
        <w:t xml:space="preserve">       </w:t>
      </w:r>
      <w:r>
        <w:rPr>
          <w:rFonts w:hint="eastAsia" w:ascii="宋体" w:hAnsi="宋体"/>
          <w:color w:val="000000"/>
          <w:sz w:val="24"/>
          <w:szCs w:val="24"/>
        </w:rPr>
        <w:t>人民法院提起行政诉讼。</w:t>
      </w:r>
    </w:p>
    <w:p>
      <w:pPr>
        <w:spacing w:line="360" w:lineRule="auto"/>
        <w:ind w:firstLine="480" w:firstLineChars="200"/>
        <w:rPr>
          <w:rFonts w:hint="eastAsia"/>
          <w:color w:val="000000"/>
          <w:sz w:val="24"/>
          <w:szCs w:val="24"/>
        </w:rPr>
      </w:pPr>
    </w:p>
    <w:p>
      <w:pPr>
        <w:rPr>
          <w:rFonts w:hint="eastAsia" w:ascii="宋体" w:hAnsi="宋体"/>
          <w:color w:val="000000"/>
          <w:sz w:val="24"/>
          <w:szCs w:val="24"/>
          <w:u w:val="single"/>
        </w:rPr>
      </w:pPr>
    </w:p>
    <w:p>
      <w:pPr>
        <w:pStyle w:val="14"/>
        <w:ind w:left="0" w:leftChars="0" w:firstLine="0" w:firstLineChars="0"/>
        <w:rPr>
          <w:rFonts w:hint="eastAsia"/>
        </w:rPr>
      </w:pPr>
    </w:p>
    <w:p>
      <w:pPr>
        <w:spacing w:line="360" w:lineRule="auto"/>
        <w:ind w:right="120"/>
        <w:jc w:val="right"/>
        <w:outlineLvl w:val="0"/>
        <w:rPr>
          <w:rFonts w:ascii="宋体" w:hAnsi="宋体"/>
          <w:color w:val="000000"/>
          <w:sz w:val="24"/>
          <w:szCs w:val="24"/>
        </w:rPr>
      </w:pPr>
      <w:r>
        <w:rPr>
          <w:rFonts w:hint="eastAsia" w:ascii="宋体" w:hAnsi="宋体"/>
          <w:color w:val="000000"/>
          <w:sz w:val="24"/>
          <w:szCs w:val="24"/>
        </w:rPr>
        <w:t>交通运输执法部门</w:t>
      </w:r>
      <w:r>
        <w:rPr>
          <w:rFonts w:ascii="宋体" w:hAnsi="宋体"/>
          <w:color w:val="000000"/>
          <w:sz w:val="24"/>
          <w:szCs w:val="24"/>
        </w:rPr>
        <w:t>（印章）</w:t>
      </w:r>
    </w:p>
    <w:p>
      <w:pPr>
        <w:spacing w:line="360" w:lineRule="auto"/>
        <w:ind w:right="480"/>
        <w:jc w:val="right"/>
        <w:rPr>
          <w:rFonts w:ascii="宋体" w:hAnsi="宋体"/>
          <w:color w:val="000000"/>
          <w:sz w:val="24"/>
          <w:szCs w:val="24"/>
        </w:rPr>
      </w:pPr>
      <w:r>
        <w:rPr>
          <w:rFonts w:ascii="宋体" w:hAnsi="宋体"/>
          <w:color w:val="000000"/>
          <w:sz w:val="24"/>
          <w:szCs w:val="24"/>
        </w:rPr>
        <w:t xml:space="preserve"> 年  月  日</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ascii="宋体"/>
          <w:color w:val="000000"/>
          <w:sz w:val="24"/>
        </w:rPr>
      </w:pPr>
      <w:r>
        <w:rPr>
          <w:rFonts w:hint="eastAsia" w:ascii="宋体" w:hAnsi="宋体"/>
          <w:color w:val="000000"/>
          <w:sz w:val="24"/>
        </w:rPr>
        <w:t>当事人或其代理人签收：</w:t>
      </w:r>
      <w:r>
        <w:rPr>
          <w:rFonts w:ascii="宋体" w:hAnsi="宋体"/>
          <w:color w:val="000000"/>
          <w:sz w:val="24"/>
          <w:u w:val="single"/>
        </w:rPr>
        <w:t xml:space="preserve">          </w:t>
      </w:r>
      <w:r>
        <w:rPr>
          <w:color w:val="000000"/>
          <w:sz w:val="24"/>
        </w:rPr>
        <w:t xml:space="preserve">  </w:t>
      </w:r>
      <w:r>
        <w:rPr>
          <w:rFonts w:ascii="宋体" w:hAnsi="宋体"/>
          <w:color w:val="000000"/>
          <w:sz w:val="24"/>
          <w:u w:val="single"/>
        </w:rPr>
        <w:t xml:space="preserve">      </w:t>
      </w:r>
      <w:r>
        <w:rPr>
          <w:color w:val="000000"/>
          <w:sz w:val="24"/>
        </w:rPr>
        <w:t xml:space="preserve"> </w:t>
      </w:r>
      <w:r>
        <w:rPr>
          <w:rFonts w:hint="eastAsia"/>
          <w:color w:val="000000"/>
          <w:sz w:val="24"/>
        </w:rPr>
        <w:t>年</w:t>
      </w:r>
      <w:r>
        <w:rPr>
          <w:rFonts w:ascii="宋体" w:hAnsi="宋体"/>
          <w:color w:val="000000"/>
          <w:sz w:val="24"/>
          <w:u w:val="single"/>
        </w:rPr>
        <w:t xml:space="preserve">   </w:t>
      </w:r>
      <w:r>
        <w:rPr>
          <w:rFonts w:hint="eastAsia"/>
          <w:color w:val="000000"/>
          <w:sz w:val="24"/>
        </w:rPr>
        <w:t>月</w:t>
      </w:r>
      <w:r>
        <w:rPr>
          <w:rFonts w:ascii="宋体" w:hAnsi="宋体"/>
          <w:color w:val="000000"/>
          <w:sz w:val="24"/>
          <w:u w:val="single"/>
        </w:rPr>
        <w:t xml:space="preserve">  </w:t>
      </w:r>
      <w:r>
        <w:rPr>
          <w:rFonts w:hint="eastAsia"/>
          <w:color w:val="000000"/>
          <w:sz w:val="24"/>
        </w:rPr>
        <w:t>日</w:t>
      </w:r>
      <w:r>
        <w:rPr>
          <w:rFonts w:ascii="宋体" w:hAnsi="宋体"/>
          <w:color w:val="000000"/>
          <w:sz w:val="24"/>
          <w:u w:val="single"/>
        </w:rPr>
        <w:t xml:space="preserve">  </w:t>
      </w:r>
      <w:r>
        <w:rPr>
          <w:rFonts w:hint="eastAsia"/>
          <w:color w:val="000000"/>
          <w:sz w:val="24"/>
        </w:rPr>
        <w:t>时</w:t>
      </w:r>
      <w:r>
        <w:rPr>
          <w:rFonts w:ascii="宋体" w:hAnsi="宋体"/>
          <w:color w:val="000000"/>
          <w:sz w:val="24"/>
          <w:u w:val="single"/>
        </w:rPr>
        <w:t xml:space="preserve">  </w:t>
      </w:r>
      <w:r>
        <w:rPr>
          <w:rFonts w:hint="eastAsia"/>
          <w:color w:val="000000"/>
          <w:sz w:val="24"/>
        </w:rPr>
        <w:t>分</w:t>
      </w:r>
    </w:p>
    <w:p>
      <w:pPr>
        <w:rPr>
          <w:color w:val="000000"/>
          <w:sz w:val="24"/>
        </w:rPr>
      </w:pPr>
      <w:r>
        <w:rPr>
          <w:color w:val="000000"/>
          <w:sz w:val="24"/>
        </w:rPr>
        <w:t>（本文书一式两份：一份存根，一份交</w:t>
      </w:r>
      <w:r>
        <w:rPr>
          <w:rFonts w:hint="eastAsia"/>
          <w:color w:val="000000"/>
          <w:sz w:val="24"/>
        </w:rPr>
        <w:t>申请人</w:t>
      </w:r>
      <w:r>
        <w:rPr>
          <w:color w:val="000000"/>
          <w:sz w:val="24"/>
        </w:rPr>
        <w:t>或其代理人。）</w:t>
      </w:r>
    </w:p>
    <w:p>
      <w:pPr>
        <w:rPr>
          <w:rFonts w:hint="eastAsia" w:ascii="黑体" w:hAnsi="黑体" w:eastAsia="黑体"/>
          <w:bCs/>
          <w:color w:val="000000"/>
          <w:sz w:val="24"/>
        </w:rPr>
      </w:pPr>
    </w:p>
    <w:p>
      <w:pPr>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五十四</w:t>
      </w:r>
    </w:p>
    <w:p>
      <w:pPr>
        <w:pStyle w:val="2"/>
        <w:rPr>
          <w:rFonts w:hint="eastAsia"/>
        </w:rPr>
      </w:pPr>
    </w:p>
    <w:p>
      <w:pPr>
        <w:jc w:val="center"/>
        <w:rPr>
          <w:rFonts w:hint="eastAsia" w:ascii="黑体" w:hAnsi="黑体" w:eastAsia="黑体"/>
          <w:bCs/>
          <w:color w:val="000000"/>
          <w:sz w:val="24"/>
        </w:rPr>
      </w:pPr>
      <w:r>
        <w:rPr>
          <w:rFonts w:hint="eastAsia" w:ascii="方正小标宋_GBK" w:hAnsi="方正小标宋_GBK" w:eastAsia="方正小标宋_GBK" w:cs="方正小标宋_GBK"/>
          <w:sz w:val="44"/>
          <w:szCs w:val="44"/>
        </w:rPr>
        <w:t>当场缴纳罚款申请书</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黑体" w:hAnsi="黑体" w:eastAsia="黑体"/>
          <w:bCs/>
          <w:color w:val="000000"/>
          <w:sz w:val="24"/>
          <w:u w:val="none"/>
          <w:lang w:val="en-US" w:eastAsia="zh-CN"/>
        </w:rPr>
      </w:pPr>
      <w:r>
        <w:rPr>
          <w:rFonts w:hint="eastAsia" w:ascii="黑体" w:hAnsi="黑体" w:eastAsia="黑体"/>
          <w:bCs/>
          <w:color w:val="000000"/>
          <w:sz w:val="24"/>
          <w:u w:val="single"/>
          <w:lang w:val="en-US" w:eastAsia="zh-CN"/>
        </w:rPr>
        <w:t xml:space="preserve">                    </w:t>
      </w:r>
      <w:r>
        <w:rPr>
          <w:rFonts w:hint="eastAsia" w:ascii="黑体" w:hAnsi="黑体" w:eastAsia="黑体"/>
          <w:bCs/>
          <w:color w:val="000000"/>
          <w:sz w:val="24"/>
          <w:u w:val="none"/>
          <w:lang w:val="en-US" w:eastAsia="zh-CN"/>
        </w:rPr>
        <w:t>：</w:t>
      </w:r>
    </w:p>
    <w:p>
      <w:pPr>
        <w:pStyle w:val="6"/>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hAnsi="宋体" w:cs="宋体"/>
          <w:color w:val="000000"/>
          <w:sz w:val="24"/>
          <w:szCs w:val="24"/>
        </w:rPr>
      </w:pPr>
      <w:r>
        <w:rPr>
          <w:rFonts w:hint="eastAsia" w:hAnsi="宋体" w:cs="宋体"/>
          <w:color w:val="000000"/>
          <w:sz w:val="24"/>
          <w:szCs w:val="24"/>
        </w:rPr>
        <mc:AlternateContent>
          <mc:Choice Requires="wps">
            <w:drawing>
              <wp:anchor distT="0" distB="0" distL="114300" distR="114300" simplePos="0" relativeHeight="251681792" behindDoc="0" locked="0" layoutInCell="1" allowOverlap="1">
                <wp:simplePos x="0" y="0"/>
                <wp:positionH relativeFrom="column">
                  <wp:posOffset>5486400</wp:posOffset>
                </wp:positionH>
                <wp:positionV relativeFrom="paragraph">
                  <wp:posOffset>396240</wp:posOffset>
                </wp:positionV>
                <wp:extent cx="635" cy="29845"/>
                <wp:effectExtent l="4445" t="0" r="13970" b="8255"/>
                <wp:wrapNone/>
                <wp:docPr id="22" name="直接连接符 22"/>
                <wp:cNvGraphicFramePr/>
                <a:graphic xmlns:a="http://schemas.openxmlformats.org/drawingml/2006/main">
                  <a:graphicData uri="http://schemas.microsoft.com/office/word/2010/wordprocessingShape">
                    <wps:wsp>
                      <wps:cNvCnPr/>
                      <wps:spPr>
                        <a:xfrm>
                          <a:off x="0" y="0"/>
                          <a:ext cx="635" cy="2984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32pt;margin-top:31.2pt;height:2.35pt;width:0.05pt;z-index:251681792;mso-width-relative:page;mso-height-relative:page;" filled="f" stroked="t" coordsize="21600,21600" o:gfxdata="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h0fM99cAAAAJAQAADwAAAAAAAAABACAAAAA4AAAAZHJzL2Rvd25yZXYueG1sUEsBAhQA&#10;FAAAAAgAh07iQJQyYHndAQAAmwMAAA4AAAAAAAAAAQAgAAAAPAEAAGRycy9lMm9Eb2MueG1sUEsF&#10;BgAAAAAGAAYAWQEAAIsFAAAAAA==&#10;">
                <v:fill on="f" focussize="0,0"/>
                <v:stroke color="#000000" joinstyle="round"/>
                <v:imagedata o:title=""/>
                <o:lock v:ext="edit" aspectratio="f"/>
              </v:line>
            </w:pict>
          </mc:Fallback>
        </mc:AlternateContent>
      </w:r>
      <w:r>
        <w:rPr>
          <w:rFonts w:hint="eastAsia" w:hAnsi="宋体" w:cs="宋体"/>
          <w:color w:val="000000"/>
          <w:sz w:val="24"/>
          <w:szCs w:val="24"/>
        </w:rPr>
        <w:t>本人对你单位做出的行政处罚决定（《行政处罚决定书》</w:t>
      </w:r>
      <w:r>
        <w:rPr>
          <w:rFonts w:hint="eastAsia" w:hAnsi="宋体" w:cs="宋体"/>
          <w:color w:val="000000"/>
          <w:sz w:val="24"/>
          <w:szCs w:val="24"/>
          <w:lang w:val="en-US" w:eastAsia="zh-CN"/>
        </w:rPr>
        <w:t xml:space="preserve">     </w:t>
      </w:r>
      <w:r>
        <w:rPr>
          <w:rFonts w:hint="eastAsia" w:hAnsi="宋体" w:cs="宋体"/>
          <w:color w:val="000000"/>
          <w:sz w:val="24"/>
          <w:szCs w:val="24"/>
        </w:rPr>
        <w:t>号）所认定的违法事实和给予的行政处罚无异议，并愿意立即缴纳罚款，但是在</w:t>
      </w:r>
      <w:r>
        <w:rPr>
          <w:color w:val="000000"/>
          <w:sz w:val="24"/>
        </w:rPr>
        <w:sym w:font="Wingdings 2" w:char="00A3"/>
      </w:r>
      <w:r>
        <w:rPr>
          <w:rFonts w:hAnsi="宋体" w:cs="宋体"/>
          <w:color w:val="000000"/>
          <w:sz w:val="24"/>
          <w:szCs w:val="24"/>
        </w:rPr>
        <w:t>边远</w:t>
      </w:r>
      <w:r>
        <w:rPr>
          <w:rFonts w:hint="eastAsia" w:hAnsi="宋体" w:cs="宋体"/>
          <w:color w:val="000000"/>
          <w:sz w:val="24"/>
          <w:szCs w:val="24"/>
        </w:rPr>
        <w:t xml:space="preserve"> </w:t>
      </w:r>
      <w:r>
        <w:rPr>
          <w:color w:val="000000"/>
          <w:sz w:val="24"/>
        </w:rPr>
        <w:t>□</w:t>
      </w:r>
      <w:r>
        <w:rPr>
          <w:rFonts w:hint="eastAsia"/>
          <w:color w:val="000000"/>
          <w:sz w:val="24"/>
        </w:rPr>
        <w:t xml:space="preserve">水上 </w:t>
      </w:r>
      <w:r>
        <w:rPr>
          <w:color w:val="000000"/>
          <w:sz w:val="24"/>
        </w:rPr>
        <w:t>□</w:t>
      </w:r>
      <w:r>
        <w:rPr>
          <w:rFonts w:hint="eastAsia"/>
          <w:color w:val="000000"/>
          <w:sz w:val="24"/>
        </w:rPr>
        <w:t>交通</w:t>
      </w:r>
      <w:r>
        <w:rPr>
          <w:color w:val="000000"/>
          <w:sz w:val="24"/>
        </w:rPr>
        <w:t>不便地区，</w:t>
      </w:r>
      <w:r>
        <w:rPr>
          <w:rFonts w:hint="eastAsia" w:hAnsi="宋体" w:cs="宋体"/>
          <w:color w:val="000000"/>
          <w:sz w:val="24"/>
          <w:szCs w:val="24"/>
        </w:rPr>
        <w:t>向</w:t>
      </w:r>
      <w:r>
        <w:rPr>
          <w:rFonts w:hAnsi="宋体" w:cs="宋体"/>
          <w:color w:val="000000"/>
          <w:sz w:val="24"/>
          <w:szCs w:val="24"/>
        </w:rPr>
        <w:t>指定银行</w:t>
      </w:r>
      <w:r>
        <w:rPr>
          <w:rFonts w:hint="eastAsia" w:hAnsi="宋体" w:cs="宋体"/>
          <w:color w:val="000000"/>
          <w:sz w:val="24"/>
          <w:szCs w:val="24"/>
        </w:rPr>
        <w:t>缴纳罚款确有困难，故申请当场缴纳罚款，请予以考虑采纳。</w:t>
      </w:r>
    </w:p>
    <w:p>
      <w:pPr>
        <w:pStyle w:val="6"/>
        <w:keepNext w:val="0"/>
        <w:keepLines w:val="0"/>
        <w:pageBreakBefore w:val="0"/>
        <w:kinsoku/>
        <w:wordWrap/>
        <w:overflowPunct/>
        <w:topLinePunct w:val="0"/>
        <w:autoSpaceDE/>
        <w:autoSpaceDN/>
        <w:bidi w:val="0"/>
        <w:adjustRightInd/>
        <w:snapToGrid/>
        <w:spacing w:line="600" w:lineRule="exact"/>
        <w:ind w:firstLine="823" w:firstLineChars="343"/>
        <w:textAlignment w:val="auto"/>
        <w:rPr>
          <w:rFonts w:hint="eastAsia" w:hAnsi="宋体" w:cs="宋体"/>
          <w:color w:val="000000"/>
          <w:sz w:val="24"/>
          <w:szCs w:val="24"/>
        </w:rPr>
      </w:pPr>
    </w:p>
    <w:p>
      <w:pPr>
        <w:pStyle w:val="6"/>
        <w:spacing w:line="580" w:lineRule="exact"/>
        <w:ind w:firstLine="823" w:firstLineChars="343"/>
        <w:rPr>
          <w:rFonts w:hint="eastAsia" w:hAnsi="宋体" w:cs="宋体"/>
          <w:color w:val="000000"/>
          <w:sz w:val="24"/>
          <w:szCs w:val="24"/>
        </w:rPr>
      </w:pPr>
    </w:p>
    <w:p>
      <w:pPr>
        <w:pStyle w:val="6"/>
        <w:spacing w:line="580" w:lineRule="exact"/>
        <w:ind w:firstLine="823" w:firstLineChars="343"/>
        <w:rPr>
          <w:rFonts w:hint="eastAsia" w:hAnsi="宋体" w:cs="宋体"/>
          <w:color w:val="000000"/>
          <w:sz w:val="24"/>
          <w:szCs w:val="24"/>
        </w:rPr>
      </w:pPr>
    </w:p>
    <w:p>
      <w:pPr>
        <w:pStyle w:val="6"/>
        <w:spacing w:line="580" w:lineRule="exact"/>
        <w:ind w:firstLine="823" w:firstLineChars="343"/>
        <w:rPr>
          <w:rFonts w:hint="eastAsia" w:hAnsi="宋体" w:cs="宋体"/>
          <w:color w:val="000000"/>
          <w:sz w:val="24"/>
          <w:szCs w:val="24"/>
        </w:rPr>
      </w:pPr>
      <w:r>
        <w:rPr>
          <w:rFonts w:hint="eastAsia" w:hAnsi="宋体" w:cs="宋体"/>
          <w:color w:val="000000"/>
          <w:sz w:val="24"/>
          <w:szCs w:val="24"/>
        </w:rPr>
        <w:t xml:space="preserve">                         </w:t>
      </w:r>
    </w:p>
    <w:p>
      <w:pPr>
        <w:pStyle w:val="6"/>
        <w:spacing w:line="580" w:lineRule="exact"/>
        <w:ind w:firstLine="823" w:firstLineChars="343"/>
        <w:rPr>
          <w:rFonts w:hint="eastAsia" w:hAnsi="宋体" w:cs="宋体"/>
          <w:color w:val="000000"/>
          <w:sz w:val="24"/>
          <w:szCs w:val="24"/>
        </w:rPr>
      </w:pPr>
    </w:p>
    <w:p>
      <w:pPr>
        <w:pStyle w:val="6"/>
        <w:spacing w:line="580" w:lineRule="exact"/>
        <w:ind w:firstLine="823" w:firstLineChars="343"/>
        <w:rPr>
          <w:rFonts w:hint="eastAsia" w:hAnsi="宋体" w:cs="宋体"/>
          <w:color w:val="000000"/>
          <w:sz w:val="24"/>
          <w:szCs w:val="24"/>
        </w:rPr>
      </w:pPr>
    </w:p>
    <w:p>
      <w:pPr>
        <w:pStyle w:val="6"/>
        <w:spacing w:line="580" w:lineRule="exact"/>
        <w:ind w:firstLine="823" w:firstLineChars="343"/>
        <w:rPr>
          <w:rFonts w:hint="eastAsia" w:hAnsi="宋体" w:cs="宋体"/>
          <w:color w:val="000000"/>
          <w:sz w:val="24"/>
          <w:szCs w:val="24"/>
        </w:rPr>
      </w:pPr>
    </w:p>
    <w:p>
      <w:pPr>
        <w:pStyle w:val="6"/>
        <w:spacing w:line="580" w:lineRule="exact"/>
        <w:ind w:firstLine="823" w:firstLineChars="343"/>
        <w:rPr>
          <w:rFonts w:hint="eastAsia" w:hAnsi="宋体" w:cs="宋体"/>
          <w:color w:val="000000"/>
          <w:sz w:val="24"/>
          <w:szCs w:val="24"/>
        </w:rPr>
      </w:pPr>
    </w:p>
    <w:p>
      <w:pPr>
        <w:pStyle w:val="6"/>
        <w:spacing w:line="580" w:lineRule="exact"/>
        <w:ind w:firstLine="3463" w:firstLineChars="1443"/>
        <w:rPr>
          <w:rFonts w:hint="eastAsia" w:hAnsi="宋体" w:cs="宋体"/>
          <w:color w:val="000000"/>
          <w:sz w:val="24"/>
          <w:szCs w:val="24"/>
          <w:u w:val="single"/>
        </w:rPr>
      </w:pPr>
      <w:r>
        <w:rPr>
          <w:rFonts w:hint="eastAsia" w:hAnsi="宋体" w:cs="宋体"/>
          <w:color w:val="000000"/>
          <w:sz w:val="24"/>
          <w:szCs w:val="24"/>
        </w:rPr>
        <w:t>申请人签名</w:t>
      </w:r>
      <w:r>
        <w:rPr>
          <w:rFonts w:hAnsi="宋体" w:cs="宋体"/>
          <w:color w:val="000000"/>
          <w:sz w:val="24"/>
          <w:szCs w:val="24"/>
        </w:rPr>
        <w:t>或盖章：</w:t>
      </w:r>
      <w:r>
        <w:rPr>
          <w:rFonts w:hint="eastAsia" w:hAnsi="宋体" w:cs="宋体"/>
          <w:color w:val="000000"/>
          <w:sz w:val="24"/>
          <w:szCs w:val="24"/>
          <w:u w:val="single"/>
        </w:rPr>
        <w:t xml:space="preserve">     </w:t>
      </w:r>
      <w:r>
        <w:rPr>
          <w:rFonts w:hint="eastAsia" w:hAnsi="宋体" w:cs="宋体"/>
          <w:color w:val="000000"/>
          <w:sz w:val="24"/>
          <w:szCs w:val="24"/>
          <w:u w:val="single"/>
          <w:lang w:val="en-US" w:eastAsia="zh-CN"/>
        </w:rPr>
        <w:t xml:space="preserve">   </w:t>
      </w:r>
      <w:r>
        <w:rPr>
          <w:rFonts w:hint="eastAsia" w:hAnsi="宋体" w:cs="宋体"/>
          <w:color w:val="000000"/>
          <w:sz w:val="24"/>
          <w:szCs w:val="24"/>
          <w:u w:val="single"/>
        </w:rPr>
        <w:t xml:space="preserve">  </w:t>
      </w:r>
    </w:p>
    <w:p>
      <w:pPr>
        <w:pStyle w:val="6"/>
        <w:spacing w:line="580" w:lineRule="exact"/>
        <w:ind w:firstLine="1660" w:firstLineChars="692"/>
        <w:rPr>
          <w:rFonts w:hint="eastAsia" w:hAnsi="宋体" w:cs="宋体"/>
          <w:color w:val="000000"/>
          <w:sz w:val="24"/>
          <w:szCs w:val="24"/>
        </w:rPr>
      </w:pPr>
      <w:r>
        <w:rPr>
          <w:rFonts w:hint="eastAsia" w:hAnsi="宋体" w:cs="宋体"/>
          <w:color w:val="000000"/>
          <w:sz w:val="24"/>
          <w:szCs w:val="24"/>
        </w:rPr>
        <mc:AlternateContent>
          <mc:Choice Requires="wps">
            <w:drawing>
              <wp:anchor distT="0" distB="0" distL="114300" distR="114300" simplePos="0" relativeHeight="251684864" behindDoc="0" locked="0" layoutInCell="1" allowOverlap="1">
                <wp:simplePos x="0" y="0"/>
                <wp:positionH relativeFrom="column">
                  <wp:posOffset>4114800</wp:posOffset>
                </wp:positionH>
                <wp:positionV relativeFrom="paragraph">
                  <wp:posOffset>365760</wp:posOffset>
                </wp:positionV>
                <wp:extent cx="228600" cy="635"/>
                <wp:effectExtent l="0" t="0" r="0" b="0"/>
                <wp:wrapNone/>
                <wp:docPr id="23" name="直接连接符 23"/>
                <wp:cNvGraphicFramePr/>
                <a:graphic xmlns:a="http://schemas.openxmlformats.org/drawingml/2006/main">
                  <a:graphicData uri="http://schemas.microsoft.com/office/word/2010/wordprocessingShape">
                    <wps:wsp>
                      <wps:cNvCnPr/>
                      <wps:spPr>
                        <a:xfrm flipV="true">
                          <a:off x="0" y="0"/>
                          <a:ext cx="2286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324pt;margin-top:28.8pt;height:0.05pt;width:18pt;z-index:251684864;mso-width-relative:page;mso-height-relative:page;" filled="f" stroked="t" coordsize="21600,21600" o:gfxdata="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WnlLtcAAAAJAQAADwAAAAAAAAABACAAAAA4AAAAZHJzL2Rvd25yZXYu&#10;eG1sUEsBAhQAFAAAAAgAh07iQNXDaazmAQAAqQMAAA4AAAAAAAAAAQAgAAAAPAEAAGRycy9lMm9E&#10;b2MueG1sUEsFBgAAAAAGAAYAWQEAAJQFAAAAAA==&#10;">
                <v:fill on="f" focussize="0,0"/>
                <v:stroke color="#000000" joinstyle="round"/>
                <v:imagedata o:title=""/>
                <o:lock v:ext="edit" aspectratio="f"/>
              </v:line>
            </w:pict>
          </mc:Fallback>
        </mc:AlternateContent>
      </w:r>
      <w:r>
        <w:rPr>
          <w:rFonts w:hint="eastAsia" w:hAnsi="宋体" w:cs="宋体"/>
          <w:color w:val="000000"/>
          <w:sz w:val="24"/>
          <w:szCs w:val="24"/>
        </w:rPr>
        <mc:AlternateContent>
          <mc:Choice Requires="wps">
            <w:drawing>
              <wp:anchor distT="0" distB="0" distL="114300" distR="114300" simplePos="0" relativeHeight="251683840" behindDoc="0" locked="0" layoutInCell="1" allowOverlap="1">
                <wp:simplePos x="0" y="0"/>
                <wp:positionH relativeFrom="column">
                  <wp:posOffset>3543300</wp:posOffset>
                </wp:positionH>
                <wp:positionV relativeFrom="paragraph">
                  <wp:posOffset>365760</wp:posOffset>
                </wp:positionV>
                <wp:extent cx="2286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79pt;margin-top:28.8pt;height:0pt;width:18pt;z-index:251683840;mso-width-relative:page;mso-height-relative:page;" filled="f" stroked="t" coordsize="21600,21600" o:gfxdata="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PJyXG1gAAAAkBAAAPAAAAAAAAAAEAIAAAADgAAABkcnMvZG93bnJldi54bWxQSwECFAAU&#10;AAAACACHTuJAdXjCdt0BAACaAwAADgAAAAAAAAABACAAAAA7AQAAZHJzL2Uyb0RvYy54bWxQSwUG&#10;AAAAAAYABgBZAQAAigUAAAAA&#10;">
                <v:fill on="f" focussize="0,0"/>
                <v:stroke color="#000000" joinstyle="round"/>
                <v:imagedata o:title=""/>
                <o:lock v:ext="edit" aspectratio="f"/>
              </v:line>
            </w:pict>
          </mc:Fallback>
        </mc:AlternateContent>
      </w:r>
      <w:r>
        <w:rPr>
          <w:rFonts w:hint="eastAsia" w:hAnsi="宋体" w:cs="宋体"/>
          <w:color w:val="000000"/>
          <w:sz w:val="24"/>
          <w:szCs w:val="24"/>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365760</wp:posOffset>
                </wp:positionV>
                <wp:extent cx="57150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16pt;margin-top:28.8pt;height:0pt;width:45pt;z-index:251682816;mso-width-relative:page;mso-height-relative:page;" filled="f" stroked="t" coordsize="21600,21600" o:gfxdata="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US/rWAAAACQEAAA8AAAAAAAAAAQAgAAAAOAAAAGRycy9kb3ducmV2LnhtbFBLAQIUABQA&#10;AAAIAIdO4kCN+tWd3AEAAJoDAAAOAAAAAAAAAAEAIAAAADsBAABkcnMvZTJvRG9jLnhtbFBLBQYA&#10;AAAABgAGAFkBAACJBQAAAAA=&#10;">
                <v:fill on="f" focussize="0,0"/>
                <v:stroke color="#000000" joinstyle="round"/>
                <v:imagedata o:title=""/>
                <o:lock v:ext="edit" aspectratio="f"/>
              </v:line>
            </w:pict>
          </mc:Fallback>
        </mc:AlternateContent>
      </w:r>
      <w:r>
        <w:rPr>
          <w:rFonts w:hint="eastAsia" w:hAnsi="宋体" w:cs="宋体"/>
          <w:color w:val="000000"/>
          <w:sz w:val="24"/>
          <w:szCs w:val="24"/>
        </w:rPr>
        <w:t xml:space="preserve">                              年     月     日</w:t>
      </w:r>
    </w:p>
    <w:p>
      <w:pPr>
        <w:rPr>
          <w:rFonts w:hint="eastAsia" w:ascii="黑体" w:hAnsi="黑体" w:eastAsia="黑体"/>
          <w:bCs/>
          <w:color w:val="000000"/>
          <w:sz w:val="24"/>
        </w:rPr>
      </w:pPr>
    </w:p>
    <w:p>
      <w:pPr>
        <w:rPr>
          <w:rFonts w:hint="eastAsia" w:ascii="黑体" w:hAnsi="黑体" w:eastAsia="黑体"/>
          <w:bCs/>
          <w:color w:val="000000"/>
          <w:sz w:val="24"/>
        </w:rPr>
      </w:pPr>
    </w:p>
    <w:p>
      <w:pPr>
        <w:rPr>
          <w:rFonts w:hint="eastAsia" w:ascii="黑体" w:hAnsi="黑体" w:eastAsia="黑体"/>
          <w:bCs/>
          <w:color w:val="000000"/>
          <w:sz w:val="24"/>
        </w:rPr>
      </w:pPr>
    </w:p>
    <w:p>
      <w:pPr>
        <w:rPr>
          <w:rFonts w:hint="eastAsia" w:ascii="黑体" w:hAnsi="黑体" w:eastAsia="黑体"/>
          <w:bCs/>
          <w:color w:val="000000"/>
          <w:sz w:val="24"/>
        </w:rPr>
      </w:pPr>
    </w:p>
    <w:p>
      <w:pPr>
        <w:rPr>
          <w:rFonts w:hint="eastAsia" w:ascii="黑体" w:hAnsi="黑体" w:eastAsia="黑体"/>
          <w:bCs/>
          <w:color w:val="000000"/>
          <w:sz w:val="24"/>
        </w:rPr>
      </w:pPr>
    </w:p>
    <w:p>
      <w:pPr>
        <w:rPr>
          <w:rFonts w:hint="eastAsia" w:ascii="黑体" w:hAnsi="黑体" w:eastAsia="黑体"/>
          <w:bCs/>
          <w:color w:val="000000"/>
          <w:sz w:val="24"/>
        </w:rPr>
      </w:pPr>
    </w:p>
    <w:p>
      <w:pPr>
        <w:rPr>
          <w:rFonts w:hint="eastAsia" w:ascii="黑体" w:hAnsi="黑体" w:eastAsia="黑体"/>
          <w:bCs/>
          <w:color w:val="000000"/>
          <w:sz w:val="24"/>
        </w:rPr>
      </w:pPr>
    </w:p>
    <w:p>
      <w:pPr>
        <w:rPr>
          <w:rFonts w:hint="eastAsia" w:ascii="黑体" w:hAnsi="黑体" w:eastAsia="黑体"/>
          <w:bCs/>
          <w:color w:val="000000"/>
          <w:sz w:val="24"/>
        </w:rPr>
      </w:pPr>
    </w:p>
    <w:p>
      <w:pPr>
        <w:rPr>
          <w:rFonts w:hint="eastAsia" w:ascii="黑体" w:hAnsi="黑体" w:eastAsia="黑体"/>
          <w:bCs/>
          <w:color w:val="000000"/>
          <w:sz w:val="24"/>
        </w:rPr>
      </w:pPr>
    </w:p>
    <w:p>
      <w:pPr>
        <w:rPr>
          <w:rFonts w:hint="eastAsia" w:ascii="黑体" w:hAnsi="黑体" w:eastAsia="黑体"/>
          <w:bCs/>
          <w:color w:val="000000"/>
          <w:sz w:val="24"/>
        </w:rPr>
      </w:pPr>
    </w:p>
    <w:p>
      <w:pPr>
        <w:spacing w:line="360" w:lineRule="auto"/>
        <w:rPr>
          <w:rFonts w:hint="eastAsia" w:ascii="黑体" w:hAnsi="黑体" w:eastAsia="黑体"/>
          <w:bCs/>
          <w:color w:val="000000"/>
          <w:sz w:val="24"/>
        </w:rPr>
      </w:pPr>
    </w:p>
    <w:p>
      <w:pPr>
        <w:spacing w:line="360" w:lineRule="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五十五</w:t>
      </w:r>
    </w:p>
    <w:p>
      <w:pPr>
        <w:spacing w:line="360" w:lineRule="auto"/>
        <w:jc w:val="center"/>
        <w:rPr>
          <w:rFonts w:hint="eastAsia"/>
        </w:rPr>
      </w:pPr>
      <w:r>
        <w:rPr>
          <w:rFonts w:hint="eastAsia" w:ascii="方正小标宋_GBK" w:hAnsi="方正小标宋_GBK" w:eastAsia="方正小标宋_GBK" w:cs="方正小标宋_GBK"/>
          <w:sz w:val="44"/>
          <w:szCs w:val="44"/>
        </w:rPr>
        <w:t>分期（延期）缴纳罚款申请书</w:t>
      </w:r>
    </w:p>
    <w:p>
      <w:pPr>
        <w:keepNext w:val="0"/>
        <w:keepLines w:val="0"/>
        <w:pageBreakBefore w:val="0"/>
        <w:kinsoku/>
        <w:wordWrap/>
        <w:overflowPunct/>
        <w:topLinePunct w:val="0"/>
        <w:autoSpaceDE/>
        <w:autoSpaceDN/>
        <w:bidi w:val="0"/>
        <w:spacing w:line="460" w:lineRule="exact"/>
        <w:textAlignment w:val="auto"/>
        <w:rPr>
          <w:rFonts w:hint="eastAsia" w:ascii="宋体" w:hAnsi="宋体"/>
          <w:bCs/>
          <w:color w:val="000000"/>
          <w:sz w:val="24"/>
        </w:rPr>
      </w:pPr>
      <w:r>
        <w:rPr>
          <w:rFonts w:hint="eastAsia" w:ascii="宋体" w:hAnsi="宋体"/>
          <w:bCs/>
          <w:color w:val="000000"/>
          <w:sz w:val="24"/>
        </w:rPr>
        <w:t>案由</w:t>
      </w:r>
      <w:r>
        <w:rPr>
          <w:rFonts w:ascii="宋体" w:hAnsi="宋体"/>
          <w:bCs/>
          <w:color w:val="000000"/>
          <w:sz w:val="24"/>
        </w:rPr>
        <w:t>：</w:t>
      </w:r>
      <w:r>
        <w:rPr>
          <w:rFonts w:hint="eastAsia" w:ascii="宋体" w:hAnsi="宋体"/>
          <w:bCs/>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hint="eastAsia" w:ascii="宋体" w:hAnsi="宋体"/>
          <w:bCs/>
          <w:color w:val="000000"/>
          <w:sz w:val="24"/>
        </w:rPr>
      </w:pPr>
      <w:r>
        <w:rPr>
          <w:rFonts w:hint="eastAsia" w:ascii="宋体" w:hAnsi="宋体"/>
          <w:bCs/>
          <w:color w:val="000000"/>
          <w:sz w:val="24"/>
        </w:rPr>
        <w:t>行政处罚决定书文号</w:t>
      </w:r>
      <w:r>
        <w:rPr>
          <w:rFonts w:ascii="宋体" w:hAnsi="宋体"/>
          <w:bCs/>
          <w:color w:val="000000"/>
          <w:sz w:val="24"/>
        </w:rPr>
        <w:t>：</w:t>
      </w:r>
      <w:r>
        <w:rPr>
          <w:rFonts w:hint="eastAsia" w:ascii="宋体" w:hAnsi="宋体"/>
          <w:bCs/>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hint="eastAsia" w:ascii="宋体" w:hAnsi="宋体"/>
          <w:bCs/>
          <w:color w:val="000000"/>
          <w:sz w:val="24"/>
          <w:u w:val="single"/>
        </w:rPr>
      </w:pPr>
      <w:r>
        <w:rPr>
          <w:rFonts w:hint="eastAsia" w:ascii="宋体" w:hAnsi="宋体"/>
          <w:bCs/>
          <w:color w:val="000000"/>
          <w:sz w:val="24"/>
        </w:rPr>
        <w:t>当事人</w:t>
      </w:r>
      <w:r>
        <w:rPr>
          <w:rFonts w:ascii="宋体" w:hAnsi="宋体"/>
          <w:bCs/>
          <w:color w:val="000000"/>
          <w:sz w:val="24"/>
        </w:rPr>
        <w:t>：</w:t>
      </w:r>
      <w:r>
        <w:rPr>
          <w:rFonts w:hint="eastAsia" w:ascii="宋体" w:hAnsi="宋体"/>
          <w:bCs/>
          <w:color w:val="000000"/>
          <w:sz w:val="24"/>
          <w:u w:val="single"/>
        </w:rPr>
        <w:t xml:space="preserve">     </w:t>
      </w:r>
      <w:r>
        <w:rPr>
          <w:rFonts w:ascii="宋体" w:hAnsi="宋体"/>
          <w:bCs/>
          <w:color w:val="000000"/>
          <w:sz w:val="24"/>
          <w:u w:val="single"/>
        </w:rPr>
        <w:t xml:space="preserve">             </w:t>
      </w:r>
      <w:r>
        <w:rPr>
          <w:rFonts w:hint="eastAsia" w:ascii="宋体" w:hAnsi="宋体"/>
          <w:bCs/>
          <w:color w:val="000000"/>
          <w:sz w:val="24"/>
          <w:u w:val="single"/>
        </w:rPr>
        <w:t xml:space="preserve">       </w:t>
      </w:r>
      <w:r>
        <w:rPr>
          <w:rFonts w:hint="eastAsia" w:ascii="宋体" w:hAnsi="宋体"/>
          <w:bCs/>
          <w:color w:val="000000"/>
          <w:sz w:val="24"/>
        </w:rPr>
        <w:t>联系</w:t>
      </w:r>
      <w:r>
        <w:rPr>
          <w:rFonts w:ascii="宋体" w:hAnsi="宋体"/>
          <w:bCs/>
          <w:color w:val="000000"/>
          <w:sz w:val="24"/>
        </w:rPr>
        <w:t>方式：</w:t>
      </w:r>
      <w:r>
        <w:rPr>
          <w:rFonts w:hint="eastAsia" w:ascii="宋体" w:hAnsi="宋体"/>
          <w:bCs/>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ascii="宋体" w:hAnsi="宋体"/>
          <w:bCs/>
          <w:color w:val="000000"/>
          <w:sz w:val="24"/>
          <w:u w:val="single"/>
        </w:rPr>
      </w:pPr>
      <w:r>
        <w:rPr>
          <w:rFonts w:hint="eastAsia" w:ascii="宋体" w:hAnsi="宋体"/>
          <w:bCs/>
          <w:color w:val="000000"/>
          <w:sz w:val="24"/>
        </w:rPr>
        <w:t>违法事实</w:t>
      </w:r>
      <w:r>
        <w:rPr>
          <w:rFonts w:ascii="宋体" w:hAnsi="宋体"/>
          <w:bCs/>
          <w:color w:val="000000"/>
          <w:sz w:val="24"/>
        </w:rPr>
        <w:t>及处罚决定</w:t>
      </w:r>
      <w:r>
        <w:rPr>
          <w:rFonts w:hint="eastAsia" w:ascii="宋体" w:hAnsi="宋体"/>
          <w:bCs/>
          <w:color w:val="000000"/>
          <w:sz w:val="24"/>
          <w:lang w:eastAsia="zh-CN"/>
        </w:rPr>
        <w:t>：</w:t>
      </w:r>
      <w:r>
        <w:rPr>
          <w:rFonts w:hint="eastAsia" w:ascii="宋体" w:hAnsi="宋体"/>
          <w:bCs/>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hint="eastAsia" w:ascii="宋体" w:hAnsi="宋体"/>
          <w:bCs/>
          <w:color w:val="000000"/>
          <w:sz w:val="24"/>
          <w:u w:val="single"/>
        </w:rPr>
      </w:pPr>
      <w:r>
        <w:rPr>
          <w:rFonts w:hint="eastAsia" w:ascii="宋体" w:hAnsi="宋体"/>
          <w:bCs/>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hint="eastAsia" w:ascii="宋体" w:hAnsi="宋体"/>
          <w:bCs/>
          <w:color w:val="000000"/>
          <w:sz w:val="24"/>
          <w:u w:val="single"/>
        </w:rPr>
      </w:pPr>
      <w:r>
        <w:rPr>
          <w:rFonts w:hint="eastAsia" w:ascii="宋体" w:hAnsi="宋体"/>
          <w:bCs/>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ascii="宋体" w:hAnsi="宋体"/>
          <w:bCs/>
          <w:color w:val="000000"/>
          <w:sz w:val="24"/>
        </w:rPr>
      </w:pPr>
      <w:r>
        <w:rPr>
          <w:rFonts w:hint="eastAsia" w:ascii="宋体" w:hAnsi="宋体"/>
          <w:bCs/>
          <w:color w:val="000000"/>
          <w:sz w:val="24"/>
        </w:rPr>
        <w:t>当事人</w:t>
      </w:r>
      <w:r>
        <w:rPr>
          <w:rFonts w:ascii="宋体" w:hAnsi="宋体"/>
          <w:bCs/>
          <w:color w:val="000000"/>
          <w:sz w:val="24"/>
        </w:rPr>
        <w:t>申请延期（</w:t>
      </w:r>
      <w:r>
        <w:rPr>
          <w:rFonts w:hint="eastAsia" w:ascii="宋体" w:hAnsi="宋体"/>
          <w:bCs/>
          <w:color w:val="000000"/>
          <w:sz w:val="24"/>
        </w:rPr>
        <w:t>分期</w:t>
      </w:r>
      <w:r>
        <w:rPr>
          <w:rFonts w:ascii="宋体" w:hAnsi="宋体"/>
          <w:bCs/>
          <w:color w:val="000000"/>
          <w:sz w:val="24"/>
        </w:rPr>
        <w:t>）</w:t>
      </w:r>
      <w:r>
        <w:rPr>
          <w:rFonts w:hint="eastAsia" w:ascii="宋体" w:hAnsi="宋体"/>
          <w:bCs/>
          <w:color w:val="000000"/>
          <w:sz w:val="24"/>
        </w:rPr>
        <w:t>缴纳</w:t>
      </w:r>
      <w:r>
        <w:rPr>
          <w:rFonts w:ascii="宋体" w:hAnsi="宋体"/>
          <w:bCs/>
          <w:color w:val="000000"/>
          <w:sz w:val="24"/>
        </w:rPr>
        <w:t>罚款的理由</w:t>
      </w:r>
      <w:r>
        <w:rPr>
          <w:rFonts w:hint="eastAsia" w:ascii="宋体" w:hAnsi="宋体"/>
          <w:bCs/>
          <w:color w:val="000000"/>
          <w:sz w:val="24"/>
        </w:rPr>
        <w:t>（后附</w:t>
      </w:r>
      <w:r>
        <w:rPr>
          <w:rFonts w:ascii="宋体" w:hAnsi="宋体"/>
          <w:bCs/>
          <w:color w:val="000000"/>
          <w:sz w:val="24"/>
        </w:rPr>
        <w:t>相关证明</w:t>
      </w:r>
      <w:r>
        <w:rPr>
          <w:rFonts w:hint="eastAsia" w:ascii="宋体" w:hAnsi="宋体"/>
          <w:bCs/>
          <w:color w:val="000000"/>
          <w:sz w:val="24"/>
        </w:rPr>
        <w:t>）</w:t>
      </w:r>
      <w:r>
        <w:rPr>
          <w:rFonts w:ascii="宋体" w:hAnsi="宋体"/>
          <w:bCs/>
          <w:color w:val="000000"/>
          <w:sz w:val="24"/>
        </w:rPr>
        <w:t>：</w:t>
      </w:r>
      <w:r>
        <w:rPr>
          <w:rFonts w:hint="eastAsia" w:ascii="宋体" w:hAnsi="宋体"/>
          <w:bCs/>
          <w:color w:val="000000"/>
          <w:sz w:val="24"/>
          <w:u w:val="single"/>
        </w:rPr>
        <w:t xml:space="preserve">                  </w:t>
      </w:r>
      <w:r>
        <w:rPr>
          <w:rFonts w:hint="eastAsia" w:ascii="宋体" w:hAnsi="宋体"/>
          <w:bCs/>
          <w:color w:val="000000"/>
          <w:sz w:val="24"/>
        </w:rPr>
        <w:t xml:space="preserve">              </w:t>
      </w:r>
    </w:p>
    <w:p>
      <w:pPr>
        <w:keepNext w:val="0"/>
        <w:keepLines w:val="0"/>
        <w:pageBreakBefore w:val="0"/>
        <w:kinsoku/>
        <w:wordWrap/>
        <w:overflowPunct/>
        <w:topLinePunct w:val="0"/>
        <w:autoSpaceDE/>
        <w:autoSpaceDN/>
        <w:bidi w:val="0"/>
        <w:spacing w:line="460" w:lineRule="exact"/>
        <w:textAlignment w:val="auto"/>
        <w:rPr>
          <w:rFonts w:hint="eastAsia" w:ascii="宋体" w:hAnsi="宋体"/>
          <w:bCs/>
          <w:color w:val="000000"/>
          <w:sz w:val="24"/>
          <w:u w:val="single"/>
        </w:rPr>
      </w:pPr>
      <w:r>
        <w:rPr>
          <w:rFonts w:hint="eastAsia" w:ascii="宋体" w:hAnsi="宋体"/>
          <w:bCs/>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hint="eastAsia" w:ascii="宋体" w:hAnsi="宋体"/>
          <w:bCs/>
          <w:color w:val="000000"/>
          <w:sz w:val="24"/>
          <w:u w:val="single"/>
        </w:rPr>
      </w:pPr>
      <w:r>
        <w:rPr>
          <w:rFonts w:hint="eastAsia" w:ascii="宋体" w:hAnsi="宋体"/>
          <w:bCs/>
          <w:color w:val="000000"/>
          <w:sz w:val="24"/>
          <w:u w:val="single"/>
        </w:rPr>
        <w:t xml:space="preserve">                                                                      </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宋体" w:hAnsi="宋体"/>
          <w:bCs/>
          <w:color w:val="000000"/>
          <w:sz w:val="24"/>
        </w:rPr>
      </w:pPr>
      <w:r>
        <w:rPr>
          <w:rFonts w:hint="eastAsia" w:ascii="宋体" w:hAnsi="宋体"/>
          <w:color w:val="000000"/>
          <w:sz w:val="24"/>
        </w:rPr>
        <w:t>当事人或其代理人签名或盖章：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keepNext w:val="0"/>
        <w:keepLines w:val="0"/>
        <w:pageBreakBefore w:val="0"/>
        <w:kinsoku/>
        <w:wordWrap/>
        <w:overflowPunct/>
        <w:topLinePunct w:val="0"/>
        <w:autoSpaceDE/>
        <w:autoSpaceDN/>
        <w:bidi w:val="0"/>
        <w:spacing w:line="460" w:lineRule="exact"/>
        <w:textAlignment w:val="auto"/>
        <w:rPr>
          <w:rFonts w:hint="eastAsia" w:ascii="宋体" w:hAnsi="宋体"/>
          <w:bCs/>
          <w:color w:val="000000"/>
          <w:sz w:val="24"/>
          <w:u w:val="single"/>
        </w:rPr>
      </w:pPr>
      <w:r>
        <w:rPr>
          <w:rFonts w:hint="eastAsia" w:ascii="宋体" w:hAnsi="宋体"/>
          <w:bCs/>
          <w:color w:val="000000"/>
          <w:sz w:val="24"/>
        </w:rPr>
        <w:t xml:space="preserve"> </w:t>
      </w:r>
      <w:r>
        <w:rPr>
          <w:rFonts w:hint="eastAsia" w:ascii="宋体" w:hAnsi="宋体"/>
          <w:color w:val="000000"/>
          <w:sz w:val="24"/>
        </w:rPr>
        <w:t xml:space="preserve"> 执法</w:t>
      </w:r>
      <w:r>
        <w:rPr>
          <w:rFonts w:ascii="宋体" w:hAnsi="宋体"/>
          <w:color w:val="000000"/>
          <w:sz w:val="24"/>
        </w:rPr>
        <w:t>人员</w:t>
      </w:r>
      <w:r>
        <w:rPr>
          <w:rFonts w:hint="eastAsia" w:ascii="宋体" w:hAnsi="宋体"/>
          <w:color w:val="000000"/>
          <w:sz w:val="24"/>
        </w:rPr>
        <w:t>意见：</w:t>
      </w:r>
      <w:r>
        <w:rPr>
          <w:rFonts w:hint="eastAsia" w:ascii="宋体" w:hAnsi="宋体"/>
          <w:bCs/>
          <w:color w:val="000000"/>
          <w:sz w:val="24"/>
          <w:u w:val="single"/>
        </w:rPr>
        <w:t xml:space="preserve">                                               </w:t>
      </w:r>
    </w:p>
    <w:p>
      <w:pPr>
        <w:pStyle w:val="9"/>
        <w:keepNext w:val="0"/>
        <w:keepLines w:val="0"/>
        <w:pageBreakBefore w:val="0"/>
        <w:kinsoku/>
        <w:wordWrap/>
        <w:overflowPunct/>
        <w:topLinePunct w:val="0"/>
        <w:autoSpaceDE/>
        <w:autoSpaceDN/>
        <w:bidi w:val="0"/>
        <w:adjustRightInd w:val="0"/>
        <w:snapToGrid w:val="0"/>
        <w:spacing w:line="460" w:lineRule="exact"/>
        <w:textAlignment w:val="auto"/>
        <w:rPr>
          <w:rFonts w:hint="eastAsia"/>
          <w:color w:val="000000"/>
        </w:rPr>
      </w:pPr>
      <w:r>
        <w:rPr>
          <w:rFonts w:hint="eastAsia"/>
          <w:color w:val="000000"/>
        </w:rPr>
        <w:t xml:space="preserve">                                 签名或</w:t>
      </w:r>
      <w:r>
        <w:rPr>
          <w:color w:val="000000"/>
        </w:rPr>
        <w:t>盖章</w:t>
      </w:r>
      <w:r>
        <w:rPr>
          <w:rFonts w:hint="eastAsia"/>
          <w:color w:val="000000"/>
        </w:rPr>
        <w:t>：</w:t>
      </w:r>
      <w:r>
        <w:rPr>
          <w:rFonts w:hint="eastAsia"/>
          <w:color w:val="000000"/>
          <w:u w:val="single"/>
        </w:rPr>
        <w:t xml:space="preserve">         </w:t>
      </w:r>
      <w:r>
        <w:rPr>
          <w:rFonts w:hint="eastAsia"/>
          <w:color w:val="000000"/>
        </w:rPr>
        <w:t xml:space="preserve"> 、</w:t>
      </w:r>
      <w:r>
        <w:rPr>
          <w:rFonts w:hint="eastAsia"/>
          <w:color w:val="000000"/>
          <w:u w:val="single"/>
        </w:rPr>
        <w:t xml:space="preserve">              </w:t>
      </w:r>
    </w:p>
    <w:p>
      <w:pPr>
        <w:pStyle w:val="9"/>
        <w:keepNext w:val="0"/>
        <w:keepLines w:val="0"/>
        <w:pageBreakBefore w:val="0"/>
        <w:kinsoku/>
        <w:wordWrap/>
        <w:overflowPunct/>
        <w:topLinePunct w:val="0"/>
        <w:autoSpaceDE/>
        <w:autoSpaceDN/>
        <w:bidi w:val="0"/>
        <w:adjustRightInd w:val="0"/>
        <w:snapToGrid w:val="0"/>
        <w:spacing w:line="460" w:lineRule="exact"/>
        <w:textAlignment w:val="auto"/>
        <w:rPr>
          <w:color w:val="000000"/>
        </w:rPr>
      </w:pPr>
      <w:r>
        <w:rPr>
          <w:rFonts w:hint="eastAsia"/>
          <w:color w:val="000000"/>
        </w:rPr>
        <w:t xml:space="preserve">                                                   </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pPr>
        <w:keepNext w:val="0"/>
        <w:keepLines w:val="0"/>
        <w:pageBreakBefore w:val="0"/>
        <w:kinsoku/>
        <w:wordWrap/>
        <w:overflowPunct/>
        <w:topLinePunct w:val="0"/>
        <w:autoSpaceDE/>
        <w:autoSpaceDN/>
        <w:bidi w:val="0"/>
        <w:spacing w:line="460" w:lineRule="exact"/>
        <w:textAlignment w:val="auto"/>
        <w:rPr>
          <w:rFonts w:ascii="宋体" w:hAnsi="宋体"/>
          <w:color w:val="000000"/>
          <w:sz w:val="24"/>
          <w:u w:val="single"/>
        </w:rPr>
      </w:pPr>
      <w:r>
        <w:rPr>
          <w:rFonts w:hint="eastAsia" w:ascii="宋体" w:hAnsi="宋体"/>
          <w:color w:val="000000"/>
          <w:sz w:val="24"/>
        </w:rPr>
        <w:t>办案机构</w:t>
      </w:r>
      <w:r>
        <w:rPr>
          <w:rFonts w:ascii="宋体" w:hAnsi="宋体"/>
          <w:color w:val="000000"/>
          <w:sz w:val="24"/>
        </w:rPr>
        <w:t>审核意见</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签名</w:t>
      </w:r>
      <w:r>
        <w:rPr>
          <w:rFonts w:ascii="宋体" w:hAnsi="宋体"/>
          <w:color w:val="000000"/>
          <w:sz w:val="24"/>
        </w:rPr>
        <w:t>或盖章：</w:t>
      </w:r>
      <w:r>
        <w:rPr>
          <w:rFonts w:hint="eastAsia" w:ascii="宋体" w:hAnsi="宋体"/>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color w:val="000000"/>
        </w:rPr>
      </w:pPr>
      <w:r>
        <w:rPr>
          <w:rFonts w:ascii="宋体" w:hAnsi="宋体"/>
          <w:color w:val="000000"/>
          <w:sz w:val="24"/>
        </w:rPr>
        <w:t xml:space="preserve">                                                    </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pPr>
        <w:keepNext w:val="0"/>
        <w:keepLines w:val="0"/>
        <w:pageBreakBefore w:val="0"/>
        <w:kinsoku/>
        <w:wordWrap/>
        <w:overflowPunct/>
        <w:topLinePunct w:val="0"/>
        <w:autoSpaceDE/>
        <w:autoSpaceDN/>
        <w:bidi w:val="0"/>
        <w:spacing w:line="460" w:lineRule="exact"/>
        <w:textAlignment w:val="auto"/>
        <w:rPr>
          <w:rFonts w:hint="eastAsia" w:ascii="宋体" w:hAnsi="宋体"/>
          <w:color w:val="000000"/>
          <w:sz w:val="24"/>
        </w:rPr>
      </w:pPr>
      <w:r>
        <w:rPr>
          <w:rFonts w:hint="eastAsia" w:ascii="宋体" w:hAnsi="宋体"/>
          <w:color w:val="000000"/>
          <w:sz w:val="24"/>
        </w:rPr>
        <w:t>交通运输执法部门审批意见：</w:t>
      </w:r>
      <w:r>
        <w:rPr>
          <w:rFonts w:hint="eastAsia" w:ascii="宋体" w:hAnsi="宋体"/>
          <w:color w:val="000000"/>
          <w:sz w:val="24"/>
          <w:u w:val="single"/>
        </w:rPr>
        <w:t xml:space="preserve">                                             </w:t>
      </w:r>
    </w:p>
    <w:p>
      <w:pPr>
        <w:keepNext w:val="0"/>
        <w:keepLines w:val="0"/>
        <w:pageBreakBefore w:val="0"/>
        <w:kinsoku/>
        <w:wordWrap/>
        <w:overflowPunct/>
        <w:topLinePunct w:val="0"/>
        <w:autoSpaceDE/>
        <w:autoSpaceDN/>
        <w:bidi w:val="0"/>
        <w:spacing w:line="460" w:lineRule="exact"/>
        <w:textAlignment w:val="auto"/>
        <w:rPr>
          <w:rFonts w:hint="eastAsia" w:ascii="宋体" w:hAnsi="宋体"/>
          <w:color w:val="000000"/>
          <w:sz w:val="24"/>
          <w:u w:val="single"/>
        </w:rPr>
      </w:pPr>
      <w:r>
        <w:rPr>
          <w:rFonts w:hint="eastAsia" w:ascii="宋体" w:hAnsi="宋体"/>
          <w:color w:val="000000"/>
          <w:sz w:val="24"/>
          <w:u w:val="single"/>
        </w:rPr>
        <w:t xml:space="preserve">                                                                      </w:t>
      </w:r>
    </w:p>
    <w:p>
      <w:pPr>
        <w:pStyle w:val="9"/>
        <w:keepNext w:val="0"/>
        <w:keepLines w:val="0"/>
        <w:pageBreakBefore w:val="0"/>
        <w:kinsoku/>
        <w:wordWrap/>
        <w:overflowPunct/>
        <w:topLinePunct w:val="0"/>
        <w:autoSpaceDE/>
        <w:autoSpaceDN/>
        <w:bidi w:val="0"/>
        <w:adjustRightInd w:val="0"/>
        <w:snapToGrid w:val="0"/>
        <w:spacing w:line="460" w:lineRule="exact"/>
        <w:textAlignment w:val="auto"/>
        <w:rPr>
          <w:rFonts w:hint="eastAsia"/>
          <w:color w:val="000000"/>
        </w:rPr>
      </w:pPr>
      <w:r>
        <w:rPr>
          <w:rFonts w:hint="eastAsia"/>
          <w:color w:val="000000"/>
        </w:rPr>
        <w:t xml:space="preserve">                                        负责人签名或盖章：</w:t>
      </w:r>
      <w:r>
        <w:rPr>
          <w:rFonts w:hint="eastAsia"/>
          <w:color w:val="000000"/>
          <w:u w:val="single"/>
        </w:rPr>
        <w:t xml:space="preserve">              </w:t>
      </w:r>
      <w:r>
        <w:rPr>
          <w:rFonts w:hint="eastAsia"/>
          <w:color w:val="000000"/>
        </w:rPr>
        <w:t xml:space="preserve"> </w:t>
      </w:r>
    </w:p>
    <w:p>
      <w:pPr>
        <w:pStyle w:val="9"/>
        <w:keepNext w:val="0"/>
        <w:keepLines w:val="0"/>
        <w:pageBreakBefore w:val="0"/>
        <w:kinsoku/>
        <w:wordWrap/>
        <w:overflowPunct/>
        <w:topLinePunct w:val="0"/>
        <w:autoSpaceDE/>
        <w:autoSpaceDN/>
        <w:bidi w:val="0"/>
        <w:adjustRightInd w:val="0"/>
        <w:snapToGrid w:val="0"/>
        <w:spacing w:line="460" w:lineRule="exact"/>
        <w:textAlignment w:val="auto"/>
        <w:rPr>
          <w:color w:val="000000"/>
        </w:rPr>
      </w:pPr>
      <w:r>
        <w:rPr>
          <w:rFonts w:hint="eastAsia"/>
          <w:color w:val="000000"/>
        </w:rPr>
        <w:t xml:space="preserve">                                                   </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pPr>
        <w:snapToGrid w:val="0"/>
        <w:rPr>
          <w:rFonts w:hint="eastAsia" w:ascii="黑体" w:hAnsi="黑体" w:eastAsia="黑体"/>
          <w:bCs/>
          <w:color w:val="000000"/>
          <w:sz w:val="24"/>
        </w:rPr>
      </w:pPr>
    </w:p>
    <w:p>
      <w:pPr>
        <w:snapToGrid w:val="0"/>
        <w:rPr>
          <w:rFonts w:hint="eastAsia" w:ascii="黑体" w:hAnsi="黑体" w:eastAsia="黑体"/>
          <w:bCs/>
          <w:color w:val="000000"/>
          <w:sz w:val="24"/>
        </w:rPr>
      </w:pPr>
    </w:p>
    <w:p>
      <w:pPr>
        <w:snapToGrid w:val="0"/>
        <w:rPr>
          <w:rFonts w:hint="eastAsia" w:ascii="黑体" w:hAnsi="黑体" w:eastAsia="黑体"/>
          <w:bCs/>
          <w:color w:val="000000"/>
          <w:sz w:val="24"/>
        </w:rPr>
      </w:pPr>
    </w:p>
    <w:p>
      <w:pPr>
        <w:snapToGrid w:val="0"/>
        <w:rPr>
          <w:rFonts w:hint="eastAsia" w:ascii="黑体" w:hAnsi="黑体" w:eastAsia="黑体"/>
          <w:bCs/>
          <w:color w:val="000000"/>
          <w:sz w:val="24"/>
        </w:rPr>
      </w:pPr>
    </w:p>
    <w:p>
      <w:pPr>
        <w:snapToGrid w:val="0"/>
        <w:rPr>
          <w:rFonts w:hint="eastAsia" w:ascii="黑体" w:hAnsi="黑体" w:eastAsia="黑体"/>
          <w:bCs/>
          <w:color w:val="000000"/>
          <w:sz w:val="24"/>
        </w:rPr>
      </w:pPr>
    </w:p>
    <w:p>
      <w:pPr>
        <w:snapToGrid w:val="0"/>
        <w:rPr>
          <w:rFonts w:hint="eastAsia" w:ascii="黑体" w:hAnsi="黑体" w:eastAsia="黑体"/>
          <w:bCs/>
          <w:color w:val="000000"/>
          <w:sz w:val="24"/>
        </w:rPr>
      </w:pPr>
    </w:p>
    <w:p>
      <w:pPr>
        <w:snapToGrid w:val="0"/>
        <w:rPr>
          <w:rFonts w:eastAsia="等线" w:cs="Calibri"/>
          <w:color w:val="000000"/>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五十六</w:t>
      </w:r>
      <w:r>
        <w:rPr>
          <w:rFonts w:cs="Calibri"/>
          <w:color w:val="000000"/>
        </w:rPr>
        <w:t xml:space="preserve">       </w:t>
      </w:r>
      <w:r>
        <w:rPr>
          <w:rFonts w:eastAsia="等线" w:cs="Calibri"/>
          <w:color w:val="000000"/>
        </w:rPr>
        <w:t xml:space="preserve">          </w:t>
      </w:r>
    </w:p>
    <w:p>
      <w:pPr>
        <w:pStyle w:val="3"/>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rPr>
      </w:pPr>
      <w:r>
        <w:rPr>
          <w:rFonts w:hint="eastAsia" w:ascii="宋体" w:hAnsi="宋体" w:eastAsia="宋体" w:cs="宋体"/>
        </w:rPr>
        <w:t>行政强制审批表</w:t>
      </w:r>
    </w:p>
    <w:p>
      <w:pPr>
        <w:pageBreakBefore w:val="0"/>
        <w:widowControl w:val="0"/>
        <w:kinsoku/>
        <w:wordWrap/>
        <w:overflowPunct/>
        <w:topLinePunct w:val="0"/>
        <w:autoSpaceDE/>
        <w:autoSpaceDN/>
        <w:bidi w:val="0"/>
        <w:adjustRightInd/>
        <w:snapToGrid w:val="0"/>
        <w:spacing w:line="240" w:lineRule="auto"/>
        <w:ind w:firstLine="6480" w:firstLineChars="27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案号：   </w:t>
      </w:r>
    </w:p>
    <w:p>
      <w:pPr>
        <w:tabs>
          <w:tab w:val="left" w:pos="105"/>
          <w:tab w:val="left" w:pos="7200"/>
        </w:tabs>
        <w:snapToGrid w:val="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案由：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tabs>
          <w:tab w:val="left" w:pos="105"/>
          <w:tab w:val="left" w:pos="7200"/>
        </w:tabs>
        <w:snapToGrid w:val="0"/>
        <w:ind w:hanging="105"/>
        <w:rPr>
          <w:rFonts w:hint="eastAsia" w:asciiTheme="minorEastAsia" w:hAnsiTheme="minorEastAsia" w:eastAsiaTheme="minorEastAsia" w:cstheme="minorEastAsia"/>
          <w:color w:val="000000"/>
          <w:sz w:val="24"/>
          <w:szCs w:val="24"/>
        </w:rPr>
      </w:pPr>
    </w:p>
    <w:p>
      <w:pPr>
        <w:tabs>
          <w:tab w:val="left" w:pos="105"/>
          <w:tab w:val="left" w:pos="7200"/>
        </w:tabs>
        <w:snapToGrid w:val="0"/>
        <w:ind w:hanging="10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被调查人（当事人）的基本情况：</w:t>
      </w:r>
    </w:p>
    <w:tbl>
      <w:tblPr>
        <w:tblStyle w:val="10"/>
        <w:tblW w:w="890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03"/>
        <w:gridCol w:w="990"/>
        <w:gridCol w:w="1919"/>
        <w:gridCol w:w="1542"/>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02" w:type="dxa"/>
            <w:vMerge w:val="restart"/>
            <w:noWrap w:val="0"/>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当事</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况</w:t>
            </w: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个人</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9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证件号码</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02" w:type="dxa"/>
            <w:vMerge w:val="continue"/>
            <w:noWrap w:val="0"/>
            <w:vAlign w:val="center"/>
          </w:tcPr>
          <w:p>
            <w:pPr>
              <w:jc w:val="center"/>
              <w:rPr>
                <w:rFonts w:hint="eastAsia" w:asciiTheme="minorEastAsia" w:hAnsiTheme="minorEastAsia" w:eastAsiaTheme="minorEastAsia" w:cstheme="minorEastAsia"/>
                <w:color w:val="auto"/>
                <w:sz w:val="24"/>
                <w:szCs w:val="24"/>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住址</w:t>
            </w:r>
          </w:p>
        </w:tc>
        <w:tc>
          <w:tcPr>
            <w:tcW w:w="19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02" w:type="dxa"/>
            <w:vMerge w:val="continue"/>
            <w:noWrap w:val="0"/>
            <w:vAlign w:val="center"/>
          </w:tcPr>
          <w:p>
            <w:pPr>
              <w:jc w:val="center"/>
              <w:rPr>
                <w:rFonts w:hint="eastAsia" w:asciiTheme="minorEastAsia" w:hAnsiTheme="minorEastAsia" w:eastAsiaTheme="minorEastAsia" w:cstheme="minorEastAsia"/>
                <w:color w:val="auto"/>
                <w:sz w:val="24"/>
                <w:szCs w:val="24"/>
              </w:rPr>
            </w:pP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0"/>
                <w:sz w:val="24"/>
                <w:szCs w:val="24"/>
                <w:lang w:val="en-US" w:eastAsia="zh-CN"/>
              </w:rPr>
              <w:t>个体工商户</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名称</w:t>
            </w:r>
          </w:p>
        </w:tc>
        <w:tc>
          <w:tcPr>
            <w:tcW w:w="19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证件号码</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02" w:type="dxa"/>
            <w:vMerge w:val="continue"/>
            <w:noWrap w:val="0"/>
            <w:vAlign w:val="center"/>
          </w:tcPr>
          <w:p>
            <w:pPr>
              <w:jc w:val="center"/>
              <w:rPr>
                <w:rFonts w:hint="eastAsia" w:asciiTheme="minorEastAsia" w:hAnsiTheme="minorEastAsia" w:eastAsiaTheme="minorEastAsia" w:cstheme="minorEastAsia"/>
                <w:color w:val="auto"/>
                <w:sz w:val="24"/>
                <w:szCs w:val="24"/>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地址</w:t>
            </w:r>
          </w:p>
        </w:tc>
        <w:tc>
          <w:tcPr>
            <w:tcW w:w="19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02" w:type="dxa"/>
            <w:vMerge w:val="continue"/>
            <w:noWrap w:val="0"/>
            <w:vAlign w:val="center"/>
          </w:tcPr>
          <w:p>
            <w:pPr>
              <w:jc w:val="center"/>
              <w:rPr>
                <w:rFonts w:hint="eastAsia" w:asciiTheme="minorEastAsia" w:hAnsiTheme="minorEastAsia" w:eastAsiaTheme="minorEastAsia" w:cstheme="minorEastAsia"/>
                <w:color w:val="auto"/>
                <w:sz w:val="24"/>
                <w:szCs w:val="24"/>
              </w:rPr>
            </w:pPr>
          </w:p>
        </w:tc>
        <w:tc>
          <w:tcPr>
            <w:tcW w:w="13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p>
        </w:tc>
        <w:tc>
          <w:tcPr>
            <w:tcW w:w="19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02" w:type="dxa"/>
            <w:vMerge w:val="continue"/>
            <w:noWrap w:val="0"/>
            <w:vAlign w:val="center"/>
          </w:tcPr>
          <w:p>
            <w:pPr>
              <w:jc w:val="center"/>
              <w:rPr>
                <w:rFonts w:hint="eastAsia" w:asciiTheme="minorEastAsia" w:hAnsiTheme="minorEastAsia" w:eastAsiaTheme="minorEastAsia" w:cstheme="minorEastAsia"/>
                <w:color w:val="auto"/>
                <w:sz w:val="24"/>
                <w:szCs w:val="24"/>
              </w:rPr>
            </w:pPr>
          </w:p>
        </w:tc>
        <w:tc>
          <w:tcPr>
            <w:tcW w:w="13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tc>
        <w:tc>
          <w:tcPr>
            <w:tcW w:w="19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c>
          <w:tcPr>
            <w:tcW w:w="154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tc>
        <w:tc>
          <w:tcPr>
            <w:tcW w:w="254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p>
        </w:tc>
      </w:tr>
    </w:tbl>
    <w:p>
      <w:pPr>
        <w:keepNext w:val="0"/>
        <w:keepLines w:val="0"/>
        <w:pageBreakBefore w:val="0"/>
        <w:widowControl w:val="0"/>
        <w:tabs>
          <w:tab w:val="left" w:pos="105"/>
          <w:tab w:val="left" w:pos="3420"/>
          <w:tab w:val="left" w:pos="7200"/>
        </w:tabs>
        <w:kinsoku/>
        <w:wordWrap/>
        <w:overflowPunct/>
        <w:topLinePunct w:val="0"/>
        <w:autoSpaceDE/>
        <w:autoSpaceDN/>
        <w:bidi w:val="0"/>
        <w:adjustRightInd/>
        <w:snapToGrid w:val="0"/>
        <w:spacing w:line="440" w:lineRule="exact"/>
        <w:ind w:firstLine="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调查事实：</w:t>
      </w:r>
      <w:r>
        <w:rPr>
          <w:rFonts w:hint="eastAsia" w:asciiTheme="minorEastAsia" w:hAnsiTheme="minorEastAsia" w:eastAsiaTheme="minorEastAsia" w:cstheme="minorEastAsia"/>
          <w:color w:val="000000"/>
          <w:sz w:val="24"/>
          <w:szCs w:val="24"/>
          <w:u w:val="single"/>
        </w:rPr>
        <w:t xml:space="preserve">(可另附页)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40" w:lineRule="exact"/>
        <w:ind w:hanging="105"/>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mc:AlternateContent>
          <mc:Choice Requires="wps">
            <w:drawing>
              <wp:anchor distT="0" distB="0" distL="114300" distR="114300" simplePos="0" relativeHeight="251675648" behindDoc="0" locked="0" layoutInCell="0" allowOverlap="1">
                <wp:simplePos x="0" y="0"/>
                <wp:positionH relativeFrom="page">
                  <wp:posOffset>-685800</wp:posOffset>
                </wp:positionH>
                <wp:positionV relativeFrom="paragraph">
                  <wp:posOffset>137160</wp:posOffset>
                </wp:positionV>
                <wp:extent cx="571500" cy="2971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571500" cy="2971800"/>
                        </a:xfrm>
                        <a:prstGeom prst="rect">
                          <a:avLst/>
                        </a:prstGeom>
                        <a:noFill/>
                        <a:ln>
                          <a:noFill/>
                        </a:ln>
                      </wps:spPr>
                      <wps:txbx>
                        <w:txbxContent>
                          <w:p>
                            <w:pPr>
                              <w:rPr>
                                <w:rFonts w:cs="Calibri"/>
                              </w:rPr>
                            </w:pPr>
                            <w:r>
                              <w:rPr>
                                <w:rFonts w:cs="Calibri"/>
                              </w:rPr>
                              <w:t>……………………………………………………….</w:t>
                            </w:r>
                          </w:p>
                          <w:p>
                            <w:pPr>
                              <w:rPr>
                                <w:rFonts w:eastAsia="Times New Roman" w:cs="Calibri"/>
                              </w:rPr>
                            </w:pPr>
                            <w:r>
                              <w:rPr>
                                <w:rFonts w:cs="Calibri"/>
                              </w:rPr>
                              <w:t xml:space="preserve">        </w:t>
                            </w:r>
                            <w:r>
                              <w:rPr>
                                <w:rFonts w:hint="eastAsia"/>
                              </w:rPr>
                              <w:t>装</w:t>
                            </w:r>
                            <w:r>
                              <w:rPr>
                                <w:rFonts w:cs="Calibri"/>
                              </w:rPr>
                              <w:t xml:space="preserve">         </w:t>
                            </w:r>
                            <w:r>
                              <w:rPr>
                                <w:rFonts w:hint="eastAsia"/>
                              </w:rPr>
                              <w:t>订</w:t>
                            </w:r>
                            <w:r>
                              <w:rPr>
                                <w:rFonts w:cs="Calibri"/>
                              </w:rPr>
                              <w:t xml:space="preserve">          </w:t>
                            </w:r>
                            <w:r>
                              <w:rPr>
                                <w:rFonts w:hint="eastAsia"/>
                              </w:rPr>
                              <w:t>线</w:t>
                            </w:r>
                          </w:p>
                          <w:p>
                            <w:pPr>
                              <w:rPr>
                                <w:rFonts w:eastAsia="Times New Roman" w:cs="Calibri"/>
                              </w:rPr>
                            </w:pPr>
                          </w:p>
                          <w:p>
                            <w:pPr>
                              <w:rPr>
                                <w:rFonts w:eastAsia="Times New Roman" w:cs="Calibri"/>
                              </w:rPr>
                            </w:pPr>
                          </w:p>
                        </w:txbxContent>
                      </wps:txbx>
                      <wps:bodyPr vert="eaVert" upright="true"/>
                    </wps:wsp>
                  </a:graphicData>
                </a:graphic>
              </wp:anchor>
            </w:drawing>
          </mc:Choice>
          <mc:Fallback>
            <w:pict>
              <v:shape id="_x0000_s1026" o:spid="_x0000_s1026" o:spt="202" type="#_x0000_t202" style="position:absolute;left:0pt;margin-left:-54pt;margin-top:10.8pt;height:234pt;width:45pt;mso-position-horizontal-relative:page;z-index:251675648;mso-width-relative:page;mso-height-relative:page;" filled="f" stroked="f" coordsize="21600,21600" o:allowincell="f" o:gfxdata="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vnCgxdsAAAALAQAADwAAAAAAAAABACAAAAA4AAAAZHJzL2Rvd25yZXYueG1sUEsBAhQAFAAA&#10;AAgAh07iQINOhvSdAQAAFgMAAA4AAAAAAAAAAQAgAAAAQAEAAGRycy9lMm9Eb2MueG1sUEsFBgAA&#10;AAAGAAYAWQEAAE8FAAAAAA==&#10;">
                <v:fill on="f" focussize="0,0"/>
                <v:stroke on="f"/>
                <v:imagedata o:title=""/>
                <o:lock v:ext="edit" aspectratio="f"/>
                <v:textbox style="layout-flow:vertical-ideographic;">
                  <w:txbxContent>
                    <w:p>
                      <w:pPr>
                        <w:rPr>
                          <w:rFonts w:cs="Calibri"/>
                        </w:rPr>
                      </w:pPr>
                      <w:r>
                        <w:rPr>
                          <w:rFonts w:cs="Calibri"/>
                        </w:rPr>
                        <w:t>……………………………………………………….</w:t>
                      </w:r>
                    </w:p>
                    <w:p>
                      <w:pPr>
                        <w:rPr>
                          <w:rFonts w:eastAsia="Times New Roman" w:cs="Calibri"/>
                        </w:rPr>
                      </w:pPr>
                      <w:r>
                        <w:rPr>
                          <w:rFonts w:cs="Calibri"/>
                        </w:rPr>
                        <w:t xml:space="preserve">        </w:t>
                      </w:r>
                      <w:r>
                        <w:rPr>
                          <w:rFonts w:hint="eastAsia"/>
                        </w:rPr>
                        <w:t>装</w:t>
                      </w:r>
                      <w:r>
                        <w:rPr>
                          <w:rFonts w:cs="Calibri"/>
                        </w:rPr>
                        <w:t xml:space="preserve">         </w:t>
                      </w:r>
                      <w:r>
                        <w:rPr>
                          <w:rFonts w:hint="eastAsia"/>
                        </w:rPr>
                        <w:t>订</w:t>
                      </w:r>
                      <w:r>
                        <w:rPr>
                          <w:rFonts w:cs="Calibri"/>
                        </w:rPr>
                        <w:t xml:space="preserve">          </w:t>
                      </w:r>
                      <w:r>
                        <w:rPr>
                          <w:rFonts w:hint="eastAsia"/>
                        </w:rPr>
                        <w:t>线</w:t>
                      </w:r>
                    </w:p>
                    <w:p>
                      <w:pPr>
                        <w:rPr>
                          <w:rFonts w:eastAsia="Times New Roman" w:cs="Calibri"/>
                        </w:rPr>
                      </w:pPr>
                    </w:p>
                    <w:p>
                      <w:pPr>
                        <w:rPr>
                          <w:rFonts w:eastAsia="Times New Roman" w:cs="Calibri"/>
                        </w:rPr>
                      </w:pPr>
                    </w:p>
                  </w:txbxContent>
                </v:textbox>
              </v:shape>
            </w:pict>
          </mc:Fallback>
        </mc:AlternateConten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40" w:lineRule="exact"/>
        <w:ind w:hanging="105"/>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60" w:lineRule="exact"/>
        <w:ind w:firstLine="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证据清单：(可另附页)</w:t>
      </w:r>
    </w:p>
    <w:tbl>
      <w:tblPr>
        <w:tblStyle w:val="10"/>
        <w:tblpPr w:leftFromText="180" w:rightFromText="180" w:vertAnchor="text" w:horzAnchor="page" w:tblpX="1897" w:tblpY="215"/>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402"/>
        <w:gridCol w:w="1512"/>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45" w:type="dxa"/>
            <w:noWrap w:val="0"/>
            <w:vAlign w:val="top"/>
          </w:tcPr>
          <w:p>
            <w:pPr>
              <w:tabs>
                <w:tab w:val="left" w:pos="105"/>
                <w:tab w:val="left" w:pos="7200"/>
              </w:tabs>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noWrap w:val="0"/>
            <w:vAlign w:val="top"/>
          </w:tcPr>
          <w:p>
            <w:pPr>
              <w:tabs>
                <w:tab w:val="left" w:pos="105"/>
                <w:tab w:val="left" w:pos="7200"/>
              </w:tabs>
              <w:snapToGrid w:val="0"/>
              <w:ind w:hanging="10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证据名称</w:t>
            </w:r>
          </w:p>
        </w:tc>
        <w:tc>
          <w:tcPr>
            <w:tcW w:w="1512" w:type="dxa"/>
            <w:noWrap w:val="0"/>
            <w:vAlign w:val="top"/>
          </w:tcPr>
          <w:p>
            <w:pPr>
              <w:pStyle w:val="7"/>
              <w:snapToGrid w:val="0"/>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2899" w:type="dxa"/>
            <w:noWrap w:val="0"/>
            <w:vAlign w:val="top"/>
          </w:tcPr>
          <w:p>
            <w:pPr>
              <w:pStyle w:val="7"/>
              <w:snapToGrid w:val="0"/>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45" w:type="dxa"/>
            <w:noWrap w:val="0"/>
            <w:vAlign w:val="top"/>
          </w:tcPr>
          <w:p>
            <w:pPr>
              <w:tabs>
                <w:tab w:val="left" w:pos="105"/>
                <w:tab w:val="left" w:pos="7200"/>
              </w:tabs>
              <w:snapToGrid w:val="0"/>
              <w:ind w:hanging="105"/>
              <w:jc w:val="center"/>
              <w:rPr>
                <w:rFonts w:hint="eastAsia" w:asciiTheme="minorEastAsia" w:hAnsiTheme="minorEastAsia" w:eastAsiaTheme="minorEastAsia" w:cstheme="minorEastAsia"/>
                <w:color w:val="000000"/>
                <w:sz w:val="24"/>
                <w:szCs w:val="24"/>
              </w:rPr>
            </w:pPr>
          </w:p>
        </w:tc>
        <w:tc>
          <w:tcPr>
            <w:tcW w:w="3402" w:type="dxa"/>
            <w:noWrap w:val="0"/>
            <w:vAlign w:val="top"/>
          </w:tcPr>
          <w:p>
            <w:pPr>
              <w:tabs>
                <w:tab w:val="left" w:pos="105"/>
                <w:tab w:val="left" w:pos="7200"/>
              </w:tabs>
              <w:snapToGrid w:val="0"/>
              <w:ind w:hanging="105"/>
              <w:jc w:val="center"/>
              <w:rPr>
                <w:rFonts w:hint="eastAsia" w:asciiTheme="minorEastAsia" w:hAnsiTheme="minorEastAsia" w:eastAsiaTheme="minorEastAsia" w:cstheme="minorEastAsia"/>
                <w:color w:val="000000"/>
                <w:sz w:val="24"/>
                <w:szCs w:val="24"/>
              </w:rPr>
            </w:pPr>
          </w:p>
        </w:tc>
        <w:tc>
          <w:tcPr>
            <w:tcW w:w="1512" w:type="dxa"/>
            <w:noWrap w:val="0"/>
            <w:vAlign w:val="top"/>
          </w:tcPr>
          <w:p>
            <w:pPr>
              <w:tabs>
                <w:tab w:val="left" w:pos="105"/>
                <w:tab w:val="left" w:pos="7200"/>
              </w:tabs>
              <w:snapToGrid w:val="0"/>
              <w:jc w:val="center"/>
              <w:rPr>
                <w:rFonts w:hint="eastAsia" w:asciiTheme="minorEastAsia" w:hAnsiTheme="minorEastAsia" w:eastAsiaTheme="minorEastAsia" w:cstheme="minorEastAsia"/>
                <w:color w:val="000000"/>
                <w:sz w:val="24"/>
                <w:szCs w:val="24"/>
              </w:rPr>
            </w:pPr>
          </w:p>
        </w:tc>
        <w:tc>
          <w:tcPr>
            <w:tcW w:w="2899" w:type="dxa"/>
            <w:noWrap w:val="0"/>
            <w:vAlign w:val="top"/>
          </w:tcPr>
          <w:p>
            <w:pPr>
              <w:tabs>
                <w:tab w:val="left" w:pos="105"/>
                <w:tab w:val="left" w:pos="7200"/>
              </w:tabs>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45" w:type="dxa"/>
            <w:noWrap w:val="0"/>
            <w:vAlign w:val="top"/>
          </w:tcPr>
          <w:p>
            <w:pPr>
              <w:tabs>
                <w:tab w:val="left" w:pos="105"/>
                <w:tab w:val="left" w:pos="7200"/>
              </w:tabs>
              <w:snapToGrid w:val="0"/>
              <w:ind w:hanging="105"/>
              <w:jc w:val="center"/>
              <w:rPr>
                <w:rFonts w:hint="eastAsia" w:asciiTheme="minorEastAsia" w:hAnsiTheme="minorEastAsia" w:eastAsiaTheme="minorEastAsia" w:cstheme="minorEastAsia"/>
                <w:color w:val="000000"/>
                <w:sz w:val="24"/>
                <w:szCs w:val="24"/>
              </w:rPr>
            </w:pPr>
          </w:p>
        </w:tc>
        <w:tc>
          <w:tcPr>
            <w:tcW w:w="3402" w:type="dxa"/>
            <w:noWrap w:val="0"/>
            <w:vAlign w:val="top"/>
          </w:tcPr>
          <w:p>
            <w:pPr>
              <w:tabs>
                <w:tab w:val="left" w:pos="105"/>
                <w:tab w:val="left" w:pos="7200"/>
              </w:tabs>
              <w:snapToGrid w:val="0"/>
              <w:ind w:hanging="105"/>
              <w:jc w:val="center"/>
              <w:rPr>
                <w:rFonts w:hint="eastAsia" w:asciiTheme="minorEastAsia" w:hAnsiTheme="minorEastAsia" w:eastAsiaTheme="minorEastAsia" w:cstheme="minorEastAsia"/>
                <w:color w:val="000000"/>
                <w:sz w:val="24"/>
                <w:szCs w:val="24"/>
              </w:rPr>
            </w:pPr>
          </w:p>
        </w:tc>
        <w:tc>
          <w:tcPr>
            <w:tcW w:w="1512" w:type="dxa"/>
            <w:noWrap w:val="0"/>
            <w:vAlign w:val="top"/>
          </w:tcPr>
          <w:p>
            <w:pPr>
              <w:tabs>
                <w:tab w:val="left" w:pos="105"/>
                <w:tab w:val="left" w:pos="7200"/>
              </w:tabs>
              <w:snapToGrid w:val="0"/>
              <w:jc w:val="center"/>
              <w:rPr>
                <w:rFonts w:hint="eastAsia" w:asciiTheme="minorEastAsia" w:hAnsiTheme="minorEastAsia" w:eastAsiaTheme="minorEastAsia" w:cstheme="minorEastAsia"/>
                <w:color w:val="000000"/>
                <w:sz w:val="24"/>
                <w:szCs w:val="24"/>
              </w:rPr>
            </w:pPr>
          </w:p>
        </w:tc>
        <w:tc>
          <w:tcPr>
            <w:tcW w:w="2899" w:type="dxa"/>
            <w:noWrap w:val="0"/>
            <w:vAlign w:val="top"/>
          </w:tcPr>
          <w:p>
            <w:pPr>
              <w:tabs>
                <w:tab w:val="left" w:pos="105"/>
                <w:tab w:val="left" w:pos="7200"/>
              </w:tabs>
              <w:snapToGrid w:val="0"/>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5" w:type="dxa"/>
            <w:noWrap w:val="0"/>
            <w:vAlign w:val="top"/>
          </w:tcPr>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40" w:lineRule="exact"/>
              <w:ind w:hanging="105"/>
              <w:jc w:val="center"/>
              <w:textAlignment w:val="auto"/>
              <w:rPr>
                <w:rFonts w:hint="eastAsia" w:asciiTheme="minorEastAsia" w:hAnsiTheme="minorEastAsia" w:eastAsiaTheme="minorEastAsia" w:cstheme="minorEastAsia"/>
                <w:color w:val="000000"/>
                <w:sz w:val="24"/>
                <w:szCs w:val="24"/>
              </w:rPr>
            </w:pPr>
          </w:p>
        </w:tc>
        <w:tc>
          <w:tcPr>
            <w:tcW w:w="3402" w:type="dxa"/>
            <w:noWrap w:val="0"/>
            <w:vAlign w:val="top"/>
          </w:tcPr>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40" w:lineRule="exact"/>
              <w:ind w:hanging="105"/>
              <w:jc w:val="center"/>
              <w:textAlignment w:val="auto"/>
              <w:rPr>
                <w:rFonts w:hint="eastAsia" w:asciiTheme="minorEastAsia" w:hAnsiTheme="minorEastAsia" w:eastAsiaTheme="minorEastAsia" w:cstheme="minorEastAsia"/>
                <w:color w:val="000000"/>
                <w:sz w:val="24"/>
                <w:szCs w:val="24"/>
              </w:rPr>
            </w:pPr>
          </w:p>
        </w:tc>
        <w:tc>
          <w:tcPr>
            <w:tcW w:w="1512" w:type="dxa"/>
            <w:noWrap w:val="0"/>
            <w:vAlign w:val="top"/>
          </w:tcPr>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000000"/>
                <w:sz w:val="24"/>
                <w:szCs w:val="24"/>
              </w:rPr>
            </w:pPr>
          </w:p>
        </w:tc>
        <w:tc>
          <w:tcPr>
            <w:tcW w:w="2899" w:type="dxa"/>
            <w:noWrap w:val="0"/>
            <w:vAlign w:val="top"/>
          </w:tcPr>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color w:val="000000"/>
                <w:sz w:val="24"/>
                <w:szCs w:val="24"/>
              </w:rPr>
            </w:pPr>
          </w:p>
        </w:tc>
      </w:tr>
    </w:tbl>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拟处理意见：</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440" w:lineRule="exact"/>
        <w:ind w:hanging="108"/>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50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执法人员签名或盖章：</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执法证号：</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办案机构审核意见：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签名或盖章：</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keepNext w:val="0"/>
        <w:keepLines w:val="0"/>
        <w:pageBreakBefore w:val="0"/>
        <w:widowControl w:val="0"/>
        <w:tabs>
          <w:tab w:val="left" w:pos="105"/>
          <w:tab w:val="left" w:pos="7200"/>
        </w:tabs>
        <w:kinsoku/>
        <w:wordWrap/>
        <w:overflowPunct/>
        <w:topLinePunct w:val="0"/>
        <w:autoSpaceDE/>
        <w:autoSpaceDN/>
        <w:bidi w:val="0"/>
        <w:adjustRightInd/>
        <w:snapToGrid w:val="0"/>
        <w:spacing w:line="50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行政执法机关负责人审批意见：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签名或盖章：</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00" w:lineRule="exact"/>
        <w:jc w:val="righ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b/>
          <w:bCs/>
          <w:color w:val="000000"/>
          <w:sz w:val="24"/>
          <w:szCs w:val="24"/>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bCs/>
          <w:color w:val="000000"/>
          <w:sz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eastAsia="黑体"/>
          <w:b/>
          <w:bCs/>
          <w:color w:val="000000"/>
          <w:sz w:val="44"/>
          <w:szCs w:val="44"/>
          <w:lang w:eastAsia="zh-CN"/>
        </w:rPr>
      </w:pPr>
      <w:r>
        <w:rPr>
          <w:rFonts w:hint="eastAsia" w:ascii="黑体" w:hAnsi="黑体" w:eastAsia="黑体"/>
          <w:bCs/>
          <w:color w:val="000000"/>
          <w:sz w:val="24"/>
        </w:rPr>
        <w:t>交通运输行政执法文书式样之五十</w:t>
      </w:r>
      <w:r>
        <w:rPr>
          <w:rFonts w:hint="eastAsia" w:ascii="黑体" w:hAnsi="黑体" w:eastAsia="黑体"/>
          <w:bCs/>
          <w:color w:val="000000"/>
          <w:sz w:val="24"/>
          <w:lang w:eastAsia="zh-CN"/>
        </w:rPr>
        <w:t>七</w:t>
      </w:r>
    </w:p>
    <w:p>
      <w:pPr>
        <w:pStyle w:val="3"/>
        <w:pageBreakBefore w:val="0"/>
        <w:widowControl w:val="0"/>
        <w:kinsoku/>
        <w:wordWrap/>
        <w:overflowPunct/>
        <w:topLinePunct w:val="0"/>
        <w:autoSpaceDE/>
        <w:autoSpaceDN/>
        <w:bidi w:val="0"/>
        <w:adjustRightInd/>
        <w:snapToGrid/>
        <w:spacing w:line="240" w:lineRule="auto"/>
        <w:jc w:val="center"/>
        <w:textAlignment w:val="auto"/>
      </w:pPr>
      <w:r>
        <w:rPr>
          <w:rFonts w:hint="eastAsia" w:ascii="宋体" w:hAnsi="宋体" w:eastAsia="宋体" w:cs="宋体"/>
        </w:rPr>
        <w:t>行政强制措施期限法定除外时间告知书</w:t>
      </w:r>
    </w:p>
    <w:p>
      <w:pPr>
        <w:keepNext w:val="0"/>
        <w:keepLines w:val="0"/>
        <w:pageBreakBefore w:val="0"/>
        <w:widowControl w:val="0"/>
        <w:kinsoku/>
        <w:wordWrap/>
        <w:overflowPunct/>
        <w:topLinePunct w:val="0"/>
        <w:autoSpaceDE/>
        <w:autoSpaceDN/>
        <w:bidi w:val="0"/>
        <w:adjustRightInd/>
        <w:snapToGrid w:val="0"/>
        <w:spacing w:line="240" w:lineRule="auto"/>
        <w:ind w:firstLine="5760" w:firstLineChars="2400"/>
        <w:textAlignment w:val="auto"/>
        <w:rPr>
          <w:rFonts w:ascii="宋体" w:eastAsia="Times New Roman"/>
          <w:color w:val="000000"/>
          <w:sz w:val="24"/>
          <w:szCs w:val="24"/>
        </w:rPr>
      </w:pPr>
      <w:r>
        <w:rPr>
          <w:rFonts w:hint="eastAsia" w:hAnsi="宋体"/>
          <w:color w:val="000000"/>
          <w:sz w:val="24"/>
          <w:szCs w:val="24"/>
        </w:rPr>
        <w:t>案号：</w:t>
      </w:r>
      <w:r>
        <w:rPr>
          <w:rFonts w:hAnsi="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宋体" w:hAnsi="宋体"/>
          <w:color w:val="000000"/>
          <w:sz w:val="24"/>
          <w:szCs w:val="24"/>
          <w:u w:val="single"/>
        </w:rPr>
      </w:pPr>
      <w:r>
        <w:rPr>
          <w:rFonts w:hint="eastAsia" w:ascii="宋体" w:hAnsi="宋体"/>
          <w:color w:val="000000"/>
          <w:sz w:val="24"/>
          <w:szCs w:val="24"/>
        </w:rPr>
        <w:t>当事人：</w:t>
      </w:r>
      <w:r>
        <w:rPr>
          <w:rFonts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宋体" w:hAnsi="宋体"/>
          <w:color w:val="000000"/>
          <w:sz w:val="24"/>
          <w:szCs w:val="24"/>
          <w:u w:val="single"/>
        </w:rPr>
      </w:pPr>
      <w:r>
        <w:rPr>
          <w:rFonts w:hint="eastAsia" w:ascii="宋体" w:hAnsi="宋体"/>
          <w:color w:val="000000"/>
          <w:sz w:val="24"/>
          <w:szCs w:val="24"/>
        </w:rPr>
        <w:t>联系地址：</w:t>
      </w:r>
      <w:r>
        <w:rPr>
          <w:rFonts w:ascii="宋体" w:hAnsi="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40" w:lineRule="exact"/>
        <w:textAlignment w:val="auto"/>
        <w:rPr>
          <w:rFonts w:eastAsia="Times New Roman" w:cs="Calibri"/>
          <w:color w:val="000000"/>
          <w:sz w:val="24"/>
          <w:szCs w:val="24"/>
        </w:rPr>
      </w:pPr>
    </w:p>
    <w:p>
      <w:pPr>
        <w:keepNext w:val="0"/>
        <w:keepLines w:val="0"/>
        <w:pageBreakBefore w:val="0"/>
        <w:widowControl w:val="0"/>
        <w:kinsoku/>
        <w:wordWrap/>
        <w:overflowPunct/>
        <w:topLinePunct w:val="0"/>
        <w:autoSpaceDE/>
        <w:autoSpaceDN/>
        <w:bidi w:val="0"/>
        <w:adjustRightInd/>
        <w:spacing w:line="540" w:lineRule="exact"/>
        <w:ind w:firstLine="480" w:firstLineChars="200"/>
        <w:textAlignment w:val="auto"/>
        <w:rPr>
          <w:rFonts w:ascii="宋体" w:eastAsia="Times New Roman"/>
          <w:color w:val="000000"/>
          <w:sz w:val="24"/>
          <w:szCs w:val="24"/>
        </w:rPr>
      </w:pPr>
      <w:r>
        <w:rPr>
          <w:rFonts w:hint="eastAsia" w:ascii="宋体" w:hAnsi="宋体"/>
          <w:color w:val="000000"/>
          <w:sz w:val="24"/>
          <w:szCs w:val="24"/>
        </w:rPr>
        <w:t>本机关于</w:t>
      </w: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日对你（单位）实施的</w:t>
      </w:r>
      <w:r>
        <w:rPr>
          <w:rFonts w:ascii="宋体" w:hAnsi="宋体"/>
          <w:color w:val="000000"/>
          <w:sz w:val="24"/>
          <w:szCs w:val="24"/>
          <w:u w:val="single"/>
        </w:rPr>
        <w:t xml:space="preserve">             </w:t>
      </w:r>
      <w:r>
        <w:rPr>
          <w:rFonts w:hint="eastAsia" w:ascii="宋体" w:hAnsi="宋体"/>
          <w:color w:val="000000"/>
          <w:sz w:val="24"/>
          <w:szCs w:val="24"/>
        </w:rPr>
        <w:t>的行政强制措施，现需要对</w:t>
      </w:r>
      <w:r>
        <w:rPr>
          <w:rFonts w:ascii="宋体" w:hAnsi="宋体"/>
          <w:color w:val="000000"/>
          <w:sz w:val="24"/>
          <w:szCs w:val="24"/>
          <w:u w:val="single"/>
        </w:rPr>
        <w:t xml:space="preserve">             </w:t>
      </w:r>
      <w:r>
        <w:rPr>
          <w:rFonts w:hint="eastAsia" w:ascii="宋体" w:hAnsi="宋体"/>
          <w:color w:val="000000"/>
          <w:sz w:val="24"/>
          <w:szCs w:val="24"/>
        </w:rPr>
        <w:t>进行</w:t>
      </w:r>
      <w:r>
        <w:rPr>
          <w:rFonts w:ascii="宋体" w:hAnsi="宋体"/>
          <w:color w:val="000000"/>
          <w:sz w:val="24"/>
          <w:szCs w:val="24"/>
        </w:rPr>
        <w:t xml:space="preserve"> </w:t>
      </w:r>
      <w:r>
        <w:rPr>
          <w:rFonts w:hint="eastAsia" w:ascii="宋体" w:hAnsi="宋体"/>
          <w:color w:val="000000"/>
          <w:sz w:val="24"/>
          <w:szCs w:val="24"/>
        </w:rPr>
        <w:t>□检测、□检验、□检疫、□技术鉴定，所需时间为</w:t>
      </w:r>
      <w:r>
        <w:rPr>
          <w:rFonts w:ascii="宋体" w:hAnsi="宋体"/>
          <w:color w:val="000000"/>
          <w:sz w:val="24"/>
          <w:szCs w:val="24"/>
          <w:u w:val="single"/>
        </w:rPr>
        <w:t xml:space="preserve">    </w:t>
      </w:r>
      <w:r>
        <w:rPr>
          <w:rFonts w:hint="eastAsia" w:ascii="宋体" w:hAnsi="宋体"/>
          <w:color w:val="000000"/>
          <w:sz w:val="24"/>
          <w:szCs w:val="24"/>
        </w:rPr>
        <w:t>日。</w:t>
      </w:r>
    </w:p>
    <w:p>
      <w:pPr>
        <w:keepNext w:val="0"/>
        <w:keepLines w:val="0"/>
        <w:pageBreakBefore w:val="0"/>
        <w:widowControl w:val="0"/>
        <w:kinsoku/>
        <w:wordWrap/>
        <w:overflowPunct/>
        <w:topLinePunct w:val="0"/>
        <w:autoSpaceDE/>
        <w:autoSpaceDN/>
        <w:bidi w:val="0"/>
        <w:adjustRightInd/>
        <w:spacing w:line="540" w:lineRule="exact"/>
        <w:ind w:firstLine="480" w:firstLineChars="200"/>
        <w:textAlignment w:val="auto"/>
        <w:rPr>
          <w:rFonts w:ascii="宋体" w:eastAsia="Times New Roman"/>
          <w:color w:val="000000"/>
          <w:sz w:val="24"/>
          <w:szCs w:val="24"/>
        </w:rPr>
      </w:pPr>
      <w:r>
        <w:rPr>
          <w:rFonts w:hint="eastAsia" w:ascii="宋体" w:hAnsi="宋体"/>
          <w:color w:val="000000"/>
          <w:sz w:val="24"/>
          <w:szCs w:val="24"/>
        </w:rPr>
        <w:t>根据《中华人民共和国行政强制法》第二十五条第三款规定，上述所需时间不计算在行政强制措施规定的期限内。</w:t>
      </w:r>
    </w:p>
    <w:p>
      <w:pPr>
        <w:keepNext w:val="0"/>
        <w:keepLines w:val="0"/>
        <w:pageBreakBefore w:val="0"/>
        <w:widowControl w:val="0"/>
        <w:kinsoku/>
        <w:wordWrap/>
        <w:overflowPunct/>
        <w:topLinePunct w:val="0"/>
        <w:autoSpaceDE/>
        <w:autoSpaceDN/>
        <w:bidi w:val="0"/>
        <w:adjustRightInd/>
        <w:spacing w:line="540" w:lineRule="exact"/>
        <w:ind w:firstLine="480" w:firstLineChars="200"/>
        <w:textAlignment w:val="auto"/>
        <w:rPr>
          <w:rFonts w:ascii="宋体" w:eastAsia="Times New Roman"/>
          <w:color w:val="000000"/>
          <w:sz w:val="24"/>
          <w:szCs w:val="24"/>
        </w:rPr>
      </w:pPr>
      <w:r>
        <w:rPr>
          <w:rFonts w:hint="eastAsia" w:ascii="宋体" w:hAnsi="宋体"/>
          <w:color w:val="000000"/>
          <w:sz w:val="24"/>
          <w:szCs w:val="24"/>
        </w:rPr>
        <w:t>特此告知。</w:t>
      </w:r>
    </w:p>
    <w:p>
      <w:pPr>
        <w:spacing w:line="440" w:lineRule="exact"/>
        <w:rPr>
          <w:rFonts w:ascii="宋体" w:eastAsia="Times New Roman"/>
          <w:color w:val="000000"/>
          <w:sz w:val="24"/>
        </w:rPr>
      </w:pPr>
    </w:p>
    <w:p>
      <w:pPr>
        <w:spacing w:line="440" w:lineRule="exact"/>
        <w:ind w:left="5034" w:leftChars="2283" w:hanging="240" w:hangingChars="100"/>
        <w:rPr>
          <w:rFonts w:ascii="宋体" w:eastAsia="Times New Roman"/>
          <w:color w:val="000000"/>
          <w:sz w:val="24"/>
        </w:rPr>
      </w:pPr>
    </w:p>
    <w:p>
      <w:pPr>
        <w:spacing w:line="440" w:lineRule="exact"/>
        <w:ind w:left="5034" w:leftChars="2283" w:hanging="240" w:hangingChars="100"/>
        <w:rPr>
          <w:rFonts w:ascii="宋体" w:eastAsia="Times New Roman"/>
          <w:color w:val="000000"/>
          <w:sz w:val="24"/>
        </w:rPr>
      </w:pPr>
    </w:p>
    <w:p>
      <w:pPr>
        <w:spacing w:line="440" w:lineRule="exact"/>
        <w:ind w:left="5034" w:leftChars="2283" w:hanging="240" w:hangingChars="100"/>
        <w:rPr>
          <w:rFonts w:ascii="宋体" w:eastAsia="Times New Roman"/>
          <w:color w:val="000000"/>
          <w:sz w:val="24"/>
        </w:rPr>
      </w:pPr>
      <w:r>
        <w:rPr>
          <w:rFonts w:hint="eastAsia" w:ascii="宋体" w:hAnsi="宋体"/>
          <w:color w:val="000000"/>
          <w:sz w:val="24"/>
        </w:rPr>
        <w:t>交通运输执法部门（印章）</w:t>
      </w:r>
    </w:p>
    <w:p>
      <w:pPr>
        <w:spacing w:line="360" w:lineRule="auto"/>
        <w:rPr>
          <w:rFonts w:eastAsia="Times New Roman" w:cs="Calibri"/>
          <w:color w:val="000000"/>
          <w:sz w:val="24"/>
        </w:rPr>
      </w:pPr>
      <w:r>
        <w:rPr>
          <w:rFonts w:cs="Calibri"/>
          <w:color w:val="000000"/>
          <w:sz w:val="24"/>
        </w:rPr>
        <w:t xml:space="preserve">                                                  </w:t>
      </w:r>
      <w:r>
        <w:rPr>
          <w:rFonts w:hint="eastAsia"/>
          <w:color w:val="000000"/>
          <w:sz w:val="24"/>
        </w:rPr>
        <w:t>年</w:t>
      </w:r>
      <w:r>
        <w:rPr>
          <w:rFonts w:cs="Calibri"/>
          <w:color w:val="000000"/>
          <w:sz w:val="24"/>
        </w:rPr>
        <w:t xml:space="preserve">   </w:t>
      </w:r>
      <w:r>
        <w:rPr>
          <w:rFonts w:hint="eastAsia"/>
          <w:color w:val="000000"/>
          <w:sz w:val="24"/>
        </w:rPr>
        <w:t>月</w:t>
      </w:r>
      <w:r>
        <w:rPr>
          <w:rFonts w:cs="Calibri"/>
          <w:color w:val="000000"/>
          <w:sz w:val="24"/>
        </w:rPr>
        <w:t xml:space="preserve">   </w:t>
      </w:r>
      <w:r>
        <w:rPr>
          <w:rFonts w:hint="eastAsia"/>
          <w:color w:val="000000"/>
          <w:sz w:val="24"/>
        </w:rPr>
        <w:t>日</w:t>
      </w:r>
    </w:p>
    <w:p>
      <w:pPr>
        <w:spacing w:line="440" w:lineRule="exact"/>
        <w:ind w:firstLine="4929" w:firstLineChars="2054"/>
        <w:rPr>
          <w:rFonts w:ascii="宋体" w:eastAsia="Times New Roman"/>
          <w:color w:val="000000"/>
          <w:sz w:val="24"/>
        </w:rPr>
      </w:pPr>
    </w:p>
    <w:p>
      <w:pPr>
        <w:ind w:firstLine="4929" w:firstLineChars="2054"/>
        <w:rPr>
          <w:rFonts w:ascii="仿宋_GB2312" w:hAnsi="宋体" w:eastAsia="仿宋_GB2312" w:cs="仿宋_GB2312"/>
          <w:color w:val="000000"/>
          <w:sz w:val="24"/>
        </w:rPr>
      </w:pPr>
    </w:p>
    <w:p>
      <w:pPr>
        <w:ind w:firstLine="4929" w:firstLineChars="2054"/>
        <w:rPr>
          <w:rFonts w:ascii="仿宋_GB2312" w:hAnsi="宋体" w:eastAsia="仿宋_GB2312" w:cs="仿宋_GB2312"/>
          <w:color w:val="000000"/>
          <w:sz w:val="24"/>
        </w:rPr>
      </w:pPr>
    </w:p>
    <w:p>
      <w:pPr>
        <w:ind w:firstLine="4929" w:firstLineChars="2054"/>
        <w:rPr>
          <w:rFonts w:ascii="仿宋_GB2312" w:hAnsi="宋体" w:eastAsia="仿宋_GB2312" w:cs="仿宋_GB2312"/>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ascii="宋体"/>
          <w:color w:val="000000"/>
          <w:sz w:val="24"/>
        </w:rPr>
      </w:pPr>
      <w:r>
        <w:rPr>
          <w:rFonts w:hint="eastAsia" w:ascii="宋体" w:hAnsi="宋体"/>
          <w:color w:val="000000"/>
          <w:sz w:val="24"/>
        </w:rPr>
        <w:t>当事人或其代理人签收：</w:t>
      </w:r>
      <w:r>
        <w:rPr>
          <w:rFonts w:ascii="宋体" w:hAnsi="宋体"/>
          <w:color w:val="000000"/>
          <w:sz w:val="24"/>
          <w:u w:val="single"/>
        </w:rPr>
        <w:t xml:space="preserve">          </w:t>
      </w:r>
      <w:r>
        <w:rPr>
          <w:color w:val="000000"/>
          <w:sz w:val="24"/>
        </w:rPr>
        <w:t xml:space="preserve">  </w:t>
      </w:r>
      <w:r>
        <w:rPr>
          <w:rFonts w:ascii="宋体" w:hAnsi="宋体"/>
          <w:color w:val="000000"/>
          <w:sz w:val="24"/>
          <w:u w:val="single"/>
        </w:rPr>
        <w:t xml:space="preserve">      </w:t>
      </w:r>
      <w:r>
        <w:rPr>
          <w:color w:val="000000"/>
          <w:sz w:val="24"/>
        </w:rPr>
        <w:t xml:space="preserve"> </w:t>
      </w:r>
      <w:r>
        <w:rPr>
          <w:rFonts w:hint="eastAsia"/>
          <w:color w:val="000000"/>
          <w:sz w:val="24"/>
        </w:rPr>
        <w:t>年</w:t>
      </w:r>
      <w:r>
        <w:rPr>
          <w:rFonts w:ascii="宋体" w:hAnsi="宋体"/>
          <w:color w:val="000000"/>
          <w:sz w:val="24"/>
          <w:u w:val="single"/>
        </w:rPr>
        <w:t xml:space="preserve">   </w:t>
      </w:r>
      <w:r>
        <w:rPr>
          <w:rFonts w:hint="eastAsia"/>
          <w:color w:val="000000"/>
          <w:sz w:val="24"/>
        </w:rPr>
        <w:t>月</w:t>
      </w:r>
      <w:r>
        <w:rPr>
          <w:rFonts w:ascii="宋体" w:hAnsi="宋体"/>
          <w:color w:val="000000"/>
          <w:sz w:val="24"/>
          <w:u w:val="single"/>
        </w:rPr>
        <w:t xml:space="preserve">  </w:t>
      </w:r>
      <w:r>
        <w:rPr>
          <w:rFonts w:hint="eastAsia"/>
          <w:color w:val="000000"/>
          <w:sz w:val="24"/>
        </w:rPr>
        <w:t>日</w:t>
      </w:r>
      <w:r>
        <w:rPr>
          <w:rFonts w:ascii="宋体" w:hAnsi="宋体"/>
          <w:color w:val="000000"/>
          <w:sz w:val="24"/>
          <w:u w:val="single"/>
        </w:rPr>
        <w:t xml:space="preserve">  </w:t>
      </w:r>
      <w:r>
        <w:rPr>
          <w:rFonts w:hint="eastAsia"/>
          <w:color w:val="000000"/>
          <w:sz w:val="24"/>
        </w:rPr>
        <w:t>时</w:t>
      </w:r>
      <w:r>
        <w:rPr>
          <w:rFonts w:ascii="宋体" w:hAnsi="宋体"/>
          <w:color w:val="000000"/>
          <w:sz w:val="24"/>
          <w:u w:val="single"/>
        </w:rPr>
        <w:t xml:space="preserve">  </w:t>
      </w:r>
      <w:r>
        <w:rPr>
          <w:rFonts w:hint="eastAsia"/>
          <w:color w:val="000000"/>
          <w:sz w:val="24"/>
        </w:rPr>
        <w:t>分</w:t>
      </w:r>
    </w:p>
    <w:p>
      <w:pPr>
        <w:rPr>
          <w:color w:val="000000"/>
          <w:sz w:val="24"/>
        </w:rPr>
      </w:pPr>
      <w:r>
        <w:rPr>
          <w:color w:val="000000"/>
          <w:sz w:val="24"/>
        </w:rPr>
        <w:t>（本文书一式两份：一份存根，一份交</w:t>
      </w:r>
      <w:r>
        <w:rPr>
          <w:rFonts w:hint="eastAsia"/>
          <w:color w:val="000000"/>
          <w:sz w:val="24"/>
        </w:rPr>
        <w:t>申请人</w:t>
      </w:r>
      <w:r>
        <w:rPr>
          <w:color w:val="000000"/>
          <w:sz w:val="24"/>
        </w:rPr>
        <w:t>或其代理人。）</w:t>
      </w:r>
    </w:p>
    <w:p>
      <w:pPr>
        <w:snapToGrid w:val="0"/>
        <w:rPr>
          <w:rFonts w:hint="eastAsia" w:ascii="黑体" w:hAnsi="黑体" w:eastAsia="黑体"/>
          <w:bCs/>
          <w:color w:val="000000"/>
          <w:sz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交通运输行政执法文书式样之五十</w:t>
      </w:r>
      <w:r>
        <w:rPr>
          <w:rFonts w:hint="eastAsia" w:ascii="黑体" w:hAnsi="黑体" w:eastAsia="黑体"/>
          <w:bCs/>
          <w:color w:val="000000"/>
          <w:sz w:val="24"/>
          <w:lang w:eastAsia="zh-CN"/>
        </w:rPr>
        <w:t>八</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rPr>
      </w:pPr>
      <w:r>
        <w:rPr>
          <w:rFonts w:hint="eastAsia" w:ascii="宋体" w:hAnsi="宋体" w:eastAsia="宋体" w:cs="宋体"/>
          <w:b/>
          <w:bCs w:val="0"/>
          <w:color w:val="000000"/>
          <w:sz w:val="44"/>
          <w:szCs w:val="44"/>
        </w:rPr>
        <w:t>行政强</w:t>
      </w:r>
      <w:r>
        <w:rPr>
          <w:rStyle w:val="15"/>
          <w:rFonts w:hint="eastAsia" w:ascii="宋体" w:hAnsi="宋体" w:eastAsia="宋体" w:cs="宋体"/>
          <w:b/>
          <w:bCs w:val="0"/>
          <w:color w:val="000000"/>
          <w:sz w:val="44"/>
          <w:szCs w:val="44"/>
        </w:rPr>
        <w:t>制</w:t>
      </w:r>
      <w:r>
        <w:rPr>
          <w:rFonts w:hint="eastAsia" w:ascii="宋体" w:hAnsi="宋体" w:eastAsia="宋体" w:cs="宋体"/>
          <w:b/>
          <w:bCs w:val="0"/>
          <w:color w:val="000000"/>
          <w:sz w:val="44"/>
          <w:szCs w:val="44"/>
        </w:rPr>
        <w:t>执行申请书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申请人：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法定代表人：</w:t>
      </w:r>
      <w:r>
        <w:rPr>
          <w:rFonts w:hint="eastAsia" w:ascii="宋体" w:hAnsi="宋体" w:eastAsia="宋体" w:cs="宋体"/>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住所地：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联系方式：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代理人：（姓名</w:t>
      </w:r>
      <w:r>
        <w:rPr>
          <w:rFonts w:hint="eastAsia" w:ascii="宋体" w:hAnsi="宋体" w:eastAsia="宋体" w:cs="宋体"/>
          <w:color w:val="000000"/>
          <w:sz w:val="24"/>
          <w:szCs w:val="24"/>
          <w:lang w:val="en-US" w:eastAsia="zh-CN"/>
        </w:rPr>
        <w:t xml:space="preserve"> 职业）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住所地：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联系方式：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被申请人：（姓名、性别、民族、身份证号）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住所地：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联系方式：</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申请事项</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申请人民法院强制执行</w:t>
      </w:r>
      <w:r>
        <w:rPr>
          <w:rFonts w:hint="eastAsia" w:ascii="宋体" w:hAnsi="宋体"/>
          <w:color w:val="000000"/>
          <w:sz w:val="24"/>
          <w:u w:val="single"/>
          <w:lang w:eastAsia="zh-CN"/>
        </w:rPr>
        <w:t>（案号）</w:t>
      </w:r>
      <w:r>
        <w:rPr>
          <w:rFonts w:hint="eastAsia" w:ascii="宋体" w:hAnsi="宋体" w:eastAsia="宋体" w:cs="宋体"/>
          <w:color w:val="000000"/>
          <w:sz w:val="24"/>
          <w:szCs w:val="24"/>
          <w:lang w:val="en-US" w:eastAsia="zh-CN"/>
        </w:rPr>
        <w:t>行政处罚决定书对当事人</w:t>
      </w:r>
      <w:r>
        <w:rPr>
          <w:rFonts w:ascii="宋体" w:hAnsi="宋体"/>
          <w:color w:val="000000"/>
          <w:sz w:val="24"/>
          <w:u w:val="single"/>
        </w:rPr>
        <w:t xml:space="preserve">      </w:t>
      </w:r>
      <w:r>
        <w:rPr>
          <w:rFonts w:hint="eastAsia" w:ascii="宋体" w:hAnsi="宋体" w:eastAsia="宋体" w:cs="宋体"/>
          <w:color w:val="000000"/>
          <w:sz w:val="24"/>
          <w:szCs w:val="24"/>
          <w:lang w:val="en-US" w:eastAsia="zh-CN"/>
        </w:rPr>
        <w:t>的行政处罚。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申请理由</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我机关对当事人</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eastAsia="宋体" w:cs="宋体"/>
          <w:color w:val="000000"/>
          <w:sz w:val="24"/>
          <w:szCs w:val="24"/>
          <w:lang w:val="en-US" w:eastAsia="zh-CN"/>
        </w:rPr>
        <w:t>一案（案号），于</w:t>
      </w:r>
      <w:r>
        <w:rPr>
          <w:rFonts w:ascii="宋体" w:hAnsi="宋体"/>
          <w:color w:val="000000"/>
          <w:sz w:val="24"/>
          <w:u w:val="single"/>
        </w:rPr>
        <w:t xml:space="preserve">   </w:t>
      </w:r>
      <w:r>
        <w:rPr>
          <w:rFonts w:hint="eastAsia" w:ascii="宋体" w:hAnsi="宋体" w:eastAsia="宋体" w:cs="宋体"/>
          <w:color w:val="000000"/>
          <w:sz w:val="24"/>
          <w:szCs w:val="24"/>
          <w:lang w:val="en-US" w:eastAsia="zh-CN"/>
        </w:rPr>
        <w:t>年</w:t>
      </w:r>
      <w:r>
        <w:rPr>
          <w:rFonts w:ascii="宋体" w:hAnsi="宋体"/>
          <w:color w:val="000000"/>
          <w:sz w:val="24"/>
          <w:u w:val="single"/>
        </w:rPr>
        <w:t xml:space="preserve">   </w:t>
      </w:r>
      <w:r>
        <w:rPr>
          <w:rFonts w:hint="eastAsia" w:ascii="宋体" w:hAnsi="宋体" w:eastAsia="宋体" w:cs="宋体"/>
          <w:color w:val="000000"/>
          <w:sz w:val="24"/>
          <w:szCs w:val="24"/>
          <w:lang w:val="en-US" w:eastAsia="zh-CN"/>
        </w:rPr>
        <w:t>月</w:t>
      </w:r>
      <w:r>
        <w:rPr>
          <w:rFonts w:ascii="宋体" w:hAnsi="宋体"/>
          <w:color w:val="000000"/>
          <w:sz w:val="24"/>
          <w:u w:val="single"/>
        </w:rPr>
        <w:t xml:space="preserve">   </w:t>
      </w:r>
      <w:r>
        <w:rPr>
          <w:rFonts w:hint="eastAsia" w:ascii="宋体" w:hAnsi="宋体" w:eastAsia="宋体" w:cs="宋体"/>
          <w:color w:val="000000"/>
          <w:sz w:val="24"/>
          <w:szCs w:val="24"/>
          <w:lang w:val="en-US" w:eastAsia="zh-CN"/>
        </w:rPr>
        <w:t>日作出行政处罚决定，对当事人处</w:t>
      </w:r>
      <w:r>
        <w:rPr>
          <w:rFonts w:ascii="宋体" w:hAnsi="宋体"/>
          <w:color w:val="000000"/>
          <w:sz w:val="24"/>
          <w:u w:val="single"/>
        </w:rPr>
        <w:t xml:space="preserve">      </w:t>
      </w:r>
      <w:r>
        <w:rPr>
          <w:rFonts w:hint="eastAsia" w:ascii="宋体" w:hAnsi="宋体" w:eastAsia="宋体" w:cs="宋体"/>
          <w:color w:val="000000"/>
          <w:sz w:val="24"/>
          <w:szCs w:val="24"/>
          <w:lang w:val="en-US" w:eastAsia="zh-CN"/>
        </w:rPr>
        <w:t>的行政处罚，当事人在法定期限内没有履行，经催告仍然没有履行行政处罚决定，也没有提起行政复议及行政诉讼。</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根据《中华人民共和国行政强制法》第五十三条、</w:t>
      </w:r>
      <w:r>
        <w:rPr>
          <w:rFonts w:hint="eastAsia" w:ascii="宋体" w:hAnsi="宋体"/>
          <w:color w:val="000000"/>
          <w:sz w:val="24"/>
        </w:rPr>
        <w:t>第五十四条</w:t>
      </w:r>
      <w:r>
        <w:rPr>
          <w:rFonts w:hint="eastAsia" w:ascii="宋体" w:hAnsi="宋体" w:eastAsia="宋体" w:cs="宋体"/>
          <w:color w:val="000000"/>
          <w:sz w:val="24"/>
          <w:szCs w:val="24"/>
          <w:lang w:val="en-US" w:eastAsia="zh-CN"/>
        </w:rPr>
        <w:t>的规定，特向人民法院申请强制执行对当事人</w:t>
      </w:r>
      <w:r>
        <w:rPr>
          <w:rFonts w:ascii="宋体" w:hAnsi="宋体"/>
          <w:color w:val="000000"/>
          <w:sz w:val="24"/>
          <w:u w:val="single"/>
        </w:rPr>
        <w:t xml:space="preserve">      </w:t>
      </w:r>
      <w:r>
        <w:rPr>
          <w:rFonts w:hint="eastAsia" w:ascii="宋体" w:hAnsi="宋体" w:eastAsia="宋体" w:cs="宋体"/>
          <w:color w:val="000000"/>
          <w:sz w:val="24"/>
          <w:szCs w:val="24"/>
          <w:lang w:val="en-US" w:eastAsia="zh-CN"/>
        </w:rPr>
        <w:t>的行政处罚。</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此致</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lang w:val="en-US" w:eastAsia="zh-CN"/>
        </w:rPr>
      </w:pPr>
      <w:r>
        <w:rPr>
          <w:rFonts w:ascii="宋体" w:hAnsi="宋体"/>
          <w:color w:val="000000"/>
          <w:sz w:val="24"/>
          <w:u w:val="single"/>
        </w:rPr>
        <w:t xml:space="preserve">      </w:t>
      </w:r>
      <w:r>
        <w:rPr>
          <w:rFonts w:hint="eastAsia" w:ascii="宋体" w:hAnsi="宋体" w:eastAsia="宋体" w:cs="宋体"/>
          <w:color w:val="000000"/>
          <w:sz w:val="24"/>
          <w:szCs w:val="24"/>
          <w:lang w:val="en-US" w:eastAsia="zh-CN"/>
        </w:rPr>
        <w:t>人民法院</w:t>
      </w:r>
    </w:p>
    <w:p>
      <w:pPr>
        <w:keepNext w:val="0"/>
        <w:keepLines w:val="0"/>
        <w:pageBreakBefore w:val="0"/>
        <w:widowControl w:val="0"/>
        <w:kinsoku/>
        <w:wordWrap/>
        <w:overflowPunct/>
        <w:topLinePunct w:val="0"/>
        <w:autoSpaceDE/>
        <w:autoSpaceDN/>
        <w:bidi w:val="0"/>
        <w:adjustRightInd/>
        <w:snapToGrid/>
        <w:spacing w:line="540" w:lineRule="exact"/>
        <w:ind w:firstLine="4320" w:firstLineChars="18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申请人：     </w:t>
      </w:r>
    </w:p>
    <w:p>
      <w:pPr>
        <w:spacing w:line="540" w:lineRule="exact"/>
        <w:ind w:firstLine="5760" w:firstLineChars="2400"/>
        <w:rPr>
          <w:rFonts w:ascii="宋体" w:hAnsi="宋体"/>
          <w:color w:val="000000"/>
          <w:sz w:val="24"/>
        </w:rPr>
      </w:pPr>
      <w:r>
        <w:rPr>
          <w:rFonts w:hint="eastAsia" w:ascii="宋体" w:hAnsi="宋体" w:eastAsia="宋体" w:cs="宋体"/>
          <w:color w:val="000000"/>
          <w:sz w:val="24"/>
          <w:szCs w:val="24"/>
          <w:lang w:val="en-US" w:eastAsia="zh-CN"/>
        </w:rPr>
        <w:t xml:space="preserve"> 年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日</w:t>
      </w:r>
    </w:p>
    <w:p>
      <w:pPr>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bCs/>
          <w:color w:val="000000"/>
          <w:sz w:val="24"/>
        </w:rPr>
      </w:pPr>
    </w:p>
    <w:p>
      <w:pPr>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交通运输行政执法文书式样之五十</w:t>
      </w:r>
      <w:r>
        <w:rPr>
          <w:rFonts w:hint="eastAsia" w:ascii="黑体" w:hAnsi="黑体" w:eastAsia="黑体"/>
          <w:bCs/>
          <w:color w:val="000000"/>
          <w:sz w:val="24"/>
          <w:lang w:eastAsia="zh-CN"/>
        </w:rPr>
        <w:t>九</w:t>
      </w:r>
    </w:p>
    <w:tbl>
      <w:tblPr>
        <w:tblStyle w:val="11"/>
        <w:tblpPr w:leftFromText="180" w:rightFromText="180" w:vertAnchor="text" w:horzAnchor="page" w:tblpX="1747" w:tblpY="1100"/>
        <w:tblOverlap w:val="never"/>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730"/>
        <w:gridCol w:w="1712"/>
        <w:gridCol w:w="18"/>
        <w:gridCol w:w="1722"/>
        <w:gridCol w:w="9"/>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30" w:type="dxa"/>
            <w:noWrap w:val="0"/>
            <w:vAlign w:val="center"/>
          </w:tcPr>
          <w:p>
            <w:pPr>
              <w:pageBreakBefore w:val="0"/>
              <w:widowControl w:val="0"/>
              <w:kinsoku/>
              <w:wordWrap/>
              <w:overflowPunct/>
              <w:topLinePunct w:val="0"/>
              <w:autoSpaceDE/>
              <w:autoSpaceDN/>
              <w:bidi w:val="0"/>
              <w:adjustRightInd/>
              <w:spacing w:line="480" w:lineRule="exact"/>
              <w:jc w:val="center"/>
              <w:textAlignment w:val="auto"/>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案号</w:t>
            </w:r>
          </w:p>
        </w:tc>
        <w:tc>
          <w:tcPr>
            <w:tcW w:w="6923" w:type="dxa"/>
            <w:gridSpan w:val="6"/>
            <w:noWrap w:val="0"/>
            <w:vAlign w:val="top"/>
          </w:tcPr>
          <w:p>
            <w:pPr>
              <w:pageBreakBefore w:val="0"/>
              <w:widowControl w:val="0"/>
              <w:kinsoku/>
              <w:wordWrap/>
              <w:overflowPunct/>
              <w:topLinePunct w:val="0"/>
              <w:autoSpaceDE/>
              <w:autoSpaceDN/>
              <w:bidi w:val="0"/>
              <w:adjustRightInd/>
              <w:spacing w:line="480" w:lineRule="exact"/>
              <w:jc w:val="center"/>
              <w:textAlignment w:val="auto"/>
              <w:rPr>
                <w:rFonts w:hint="eastAsia" w:asciiTheme="minorEastAsia" w:hAnsiTheme="minorEastAsia" w:eastAsiaTheme="minorEastAsia" w:cstheme="minorEastAsia"/>
                <w:color w:val="00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30" w:type="dxa"/>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案由</w:t>
            </w:r>
          </w:p>
        </w:tc>
        <w:tc>
          <w:tcPr>
            <w:tcW w:w="6923" w:type="dxa"/>
            <w:gridSpan w:val="6"/>
            <w:noWrap w:val="0"/>
            <w:vAlign w:val="top"/>
          </w:tcPr>
          <w:p>
            <w:pPr>
              <w:jc w:val="center"/>
              <w:rPr>
                <w:rFonts w:hint="eastAsia" w:asciiTheme="minorEastAsia" w:hAnsiTheme="minorEastAsia" w:eastAsiaTheme="minorEastAsia" w:cstheme="minorEastAsia"/>
                <w:color w:val="00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1730" w:type="dxa"/>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告</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知</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事</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项</w:t>
            </w:r>
          </w:p>
        </w:tc>
        <w:tc>
          <w:tcPr>
            <w:tcW w:w="6923" w:type="dxa"/>
            <w:gridSpan w:val="6"/>
            <w:noWrap w:val="0"/>
            <w:vAlign w:val="center"/>
          </w:tcPr>
          <w:p>
            <w:pPr>
              <w:jc w:val="both"/>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1.为便于当事人及时收到行政执法文书，保证行政执法程序顺利进行，当事人应当如实提供确切的送达地址。</w:t>
            </w:r>
          </w:p>
          <w:p>
            <w:pPr>
              <w:jc w:val="both"/>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2.如果提供的地址不确切或不及时告知变更后的地址，致使执法文书无法送达或及时送达，当事人自行承担由此可能产生的法律后果。</w:t>
            </w:r>
          </w:p>
          <w:p>
            <w:pPr>
              <w:jc w:val="both"/>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3.为提高送达效率，行政机关可以采用传真、电子邮件等方式送达执法文书。以发送方设备显示发送成功视为送达。</w:t>
            </w:r>
          </w:p>
          <w:p>
            <w:pPr>
              <w:jc w:val="both"/>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val="en-US" w:eastAsia="zh-CN"/>
              </w:rPr>
              <w:t>4.确认的送达地址适用于行政执法程序始终，如果送达地址变更，应当及时告知行政机关变更后的送达地址。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0" w:type="dxa"/>
            <w:vMerge w:val="restart"/>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送</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达</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地</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址</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及</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方</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式</w:t>
            </w:r>
          </w:p>
        </w:tc>
        <w:tc>
          <w:tcPr>
            <w:tcW w:w="1730" w:type="dxa"/>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指定签收人</w:t>
            </w:r>
          </w:p>
        </w:tc>
        <w:tc>
          <w:tcPr>
            <w:tcW w:w="5193" w:type="dxa"/>
            <w:gridSpan w:val="5"/>
            <w:noWrap w:val="0"/>
            <w:vAlign w:val="top"/>
          </w:tcPr>
          <w:p>
            <w:pPr>
              <w:jc w:val="center"/>
              <w:rPr>
                <w:rFonts w:hint="eastAsia" w:asciiTheme="minorEastAsia" w:hAnsiTheme="minorEastAsia" w:eastAsiaTheme="minorEastAsia" w:cstheme="minorEastAsia"/>
                <w:color w:val="00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30" w:type="dxa"/>
            <w:vMerge w:val="continue"/>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p>
        </w:tc>
        <w:tc>
          <w:tcPr>
            <w:tcW w:w="1730" w:type="dxa"/>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证件类型</w:t>
            </w:r>
          </w:p>
        </w:tc>
        <w:tc>
          <w:tcPr>
            <w:tcW w:w="1730" w:type="dxa"/>
            <w:gridSpan w:val="2"/>
            <w:noWrap w:val="0"/>
            <w:vAlign w:val="top"/>
          </w:tcPr>
          <w:p>
            <w:pPr>
              <w:jc w:val="center"/>
              <w:rPr>
                <w:rFonts w:hint="eastAsia" w:asciiTheme="minorEastAsia" w:hAnsiTheme="minorEastAsia" w:eastAsiaTheme="minorEastAsia" w:cstheme="minorEastAsia"/>
                <w:color w:val="000000"/>
                <w:sz w:val="21"/>
                <w:szCs w:val="21"/>
                <w:vertAlign w:val="baseline"/>
                <w:lang w:eastAsia="zh-CN"/>
              </w:rPr>
            </w:pPr>
          </w:p>
        </w:tc>
        <w:tc>
          <w:tcPr>
            <w:tcW w:w="1731" w:type="dxa"/>
            <w:gridSpan w:val="2"/>
            <w:noWrap w:val="0"/>
            <w:vAlign w:val="top"/>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证件号码</w:t>
            </w:r>
          </w:p>
        </w:tc>
        <w:tc>
          <w:tcPr>
            <w:tcW w:w="1732" w:type="dxa"/>
            <w:noWrap w:val="0"/>
            <w:vAlign w:val="top"/>
          </w:tcPr>
          <w:p>
            <w:pPr>
              <w:jc w:val="center"/>
              <w:rPr>
                <w:rFonts w:hint="eastAsia" w:asciiTheme="minorEastAsia" w:hAnsiTheme="minorEastAsia" w:eastAsiaTheme="minorEastAsia" w:cstheme="minorEastAsia"/>
                <w:color w:val="00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30" w:type="dxa"/>
            <w:vMerge w:val="continue"/>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p>
        </w:tc>
        <w:tc>
          <w:tcPr>
            <w:tcW w:w="1730" w:type="dxa"/>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送达地址</w:t>
            </w:r>
          </w:p>
        </w:tc>
        <w:tc>
          <w:tcPr>
            <w:tcW w:w="5193" w:type="dxa"/>
            <w:gridSpan w:val="5"/>
            <w:noWrap w:val="0"/>
            <w:vAlign w:val="top"/>
          </w:tcPr>
          <w:p>
            <w:pPr>
              <w:jc w:val="center"/>
              <w:rPr>
                <w:rFonts w:hint="eastAsia" w:asciiTheme="minorEastAsia" w:hAnsiTheme="minorEastAsia" w:eastAsiaTheme="minorEastAsia" w:cstheme="minorEastAsia"/>
                <w:color w:val="00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30" w:type="dxa"/>
            <w:vMerge w:val="continue"/>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p>
        </w:tc>
        <w:tc>
          <w:tcPr>
            <w:tcW w:w="1730" w:type="dxa"/>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邮</w:t>
            </w:r>
            <w:r>
              <w:rPr>
                <w:rFonts w:hint="eastAsia" w:asciiTheme="minorEastAsia" w:hAnsiTheme="minorEastAsia" w:eastAsiaTheme="minorEastAsia" w:cstheme="minorEastAsia"/>
                <w:color w:val="000000"/>
                <w:sz w:val="21"/>
                <w:szCs w:val="21"/>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eastAsia="zh-CN"/>
              </w:rPr>
              <w:t>编</w:t>
            </w:r>
          </w:p>
        </w:tc>
        <w:tc>
          <w:tcPr>
            <w:tcW w:w="1712" w:type="dxa"/>
            <w:noWrap w:val="0"/>
            <w:vAlign w:val="center"/>
          </w:tcPr>
          <w:p>
            <w:pPr>
              <w:jc w:val="both"/>
              <w:rPr>
                <w:rFonts w:hint="eastAsia" w:asciiTheme="minorEastAsia" w:hAnsiTheme="minorEastAsia" w:eastAsiaTheme="minorEastAsia" w:cstheme="minorEastAsia"/>
                <w:color w:val="000000"/>
                <w:sz w:val="21"/>
                <w:szCs w:val="21"/>
                <w:vertAlign w:val="baseline"/>
                <w:lang w:eastAsia="zh-CN"/>
              </w:rPr>
            </w:pPr>
          </w:p>
        </w:tc>
        <w:tc>
          <w:tcPr>
            <w:tcW w:w="1740" w:type="dxa"/>
            <w:gridSpan w:val="2"/>
            <w:noWrap w:val="0"/>
            <w:vAlign w:val="center"/>
          </w:tcPr>
          <w:p>
            <w:pPr>
              <w:ind w:firstLine="420" w:firstLineChars="200"/>
              <w:jc w:val="both"/>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联系电话</w:t>
            </w:r>
          </w:p>
        </w:tc>
        <w:tc>
          <w:tcPr>
            <w:tcW w:w="1741" w:type="dxa"/>
            <w:gridSpan w:val="2"/>
            <w:noWrap w:val="0"/>
            <w:vAlign w:val="center"/>
          </w:tcPr>
          <w:p>
            <w:pPr>
              <w:jc w:val="both"/>
              <w:rPr>
                <w:rFonts w:hint="eastAsia" w:asciiTheme="minorEastAsia" w:hAnsiTheme="minorEastAsia" w:eastAsiaTheme="minorEastAsia" w:cstheme="minorEastAsia"/>
                <w:color w:val="00000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730" w:type="dxa"/>
            <w:vMerge w:val="continue"/>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p>
        </w:tc>
        <w:tc>
          <w:tcPr>
            <w:tcW w:w="1730" w:type="dxa"/>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电子送达地址</w:t>
            </w:r>
          </w:p>
        </w:tc>
        <w:tc>
          <w:tcPr>
            <w:tcW w:w="5193" w:type="dxa"/>
            <w:gridSpan w:val="5"/>
            <w:noWrap w:val="0"/>
            <w:vAlign w:val="center"/>
          </w:tcPr>
          <w:p>
            <w:pPr>
              <w:jc w:val="both"/>
              <w:rPr>
                <w:rFonts w:hint="eastAsia" w:asciiTheme="minorEastAsia" w:hAnsiTheme="minorEastAsia" w:eastAsiaTheme="minorEastAsia" w:cstheme="minorEastAsia"/>
                <w:color w:val="000000"/>
                <w:sz w:val="21"/>
                <w:szCs w:val="21"/>
                <w:vertAlign w:val="baseline"/>
                <w:lang w:val="en" w:eastAsia="zh-CN"/>
              </w:rPr>
            </w:pPr>
            <w:r>
              <w:rPr>
                <w:rFonts w:hint="eastAsia" w:asciiTheme="minorEastAsia" w:hAnsiTheme="minorEastAsia" w:eastAsiaTheme="minorEastAsia" w:cstheme="minorEastAsia"/>
                <w:b w:val="0"/>
                <w:bCs w:val="0"/>
                <w:color w:val="000000"/>
                <w:sz w:val="21"/>
                <w:szCs w:val="21"/>
                <w:vertAlign w:val="baseline"/>
                <w:lang w:eastAsia="zh-CN"/>
              </w:rPr>
              <w:t>同意接受电子送达（签名）</w:t>
            </w:r>
            <w:r>
              <w:rPr>
                <w:rFonts w:hint="eastAsia" w:asciiTheme="minorEastAsia" w:hAnsiTheme="minorEastAsia" w:eastAsiaTheme="minorEastAsia" w:cstheme="minorEastAsia"/>
                <w:color w:val="000000"/>
                <w:sz w:val="21"/>
                <w:szCs w:val="21"/>
                <w:vertAlign w:val="baseline"/>
                <w:lang w:val="en" w:eastAsia="zh-CN"/>
              </w:rPr>
              <w:t>:</w:t>
            </w:r>
          </w:p>
          <w:p>
            <w:pPr>
              <w:jc w:val="both"/>
              <w:rPr>
                <w:rFonts w:hint="eastAsia" w:asciiTheme="minorEastAsia" w:hAnsiTheme="minorEastAsia" w:eastAsiaTheme="minorEastAsia" w:cstheme="minorEastAsia"/>
                <w:color w:val="000000"/>
                <w:sz w:val="21"/>
                <w:szCs w:val="21"/>
                <w:vertAlign w:val="baseline"/>
                <w:lang w:val="en" w:eastAsia="zh-CN"/>
              </w:rPr>
            </w:pPr>
            <w:r>
              <w:rPr>
                <w:rFonts w:hint="eastAsia" w:asciiTheme="minorEastAsia" w:hAnsiTheme="minorEastAsia" w:eastAsiaTheme="minorEastAsia" w:cstheme="minorEastAsia"/>
                <w:color w:val="000000"/>
                <w:sz w:val="21"/>
                <w:szCs w:val="21"/>
                <w:vertAlign w:val="baseline"/>
                <w:lang w:eastAsia="zh-CN"/>
              </w:rPr>
              <w:t>手机号码：</w:t>
            </w:r>
          </w:p>
          <w:p>
            <w:pPr>
              <w:jc w:val="both"/>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传真号码：</w:t>
            </w:r>
          </w:p>
          <w:p>
            <w:pPr>
              <w:jc w:val="both"/>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电子邮件地址：</w:t>
            </w:r>
          </w:p>
          <w:p>
            <w:pPr>
              <w:jc w:val="both"/>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其他电子送达地址：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730" w:type="dxa"/>
            <w:noWrap w:val="0"/>
            <w:vAlign w:val="center"/>
          </w:tcPr>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受送达人</w:t>
            </w:r>
          </w:p>
          <w:p>
            <w:pPr>
              <w:jc w:val="center"/>
              <w:rPr>
                <w:rFonts w:hint="eastAsia" w:asciiTheme="minorEastAsia" w:hAnsiTheme="minorEastAsia" w:eastAsiaTheme="minorEastAsia" w:cstheme="minorEastAsia"/>
                <w:color w:val="000000"/>
                <w:sz w:val="21"/>
                <w:szCs w:val="21"/>
                <w:vertAlign w:val="baseline"/>
                <w:lang w:eastAsia="zh-CN"/>
              </w:rPr>
            </w:pPr>
            <w:r>
              <w:rPr>
                <w:rFonts w:hint="eastAsia" w:asciiTheme="minorEastAsia" w:hAnsiTheme="minorEastAsia" w:eastAsiaTheme="minorEastAsia" w:cstheme="minorEastAsia"/>
                <w:color w:val="000000"/>
                <w:sz w:val="21"/>
                <w:szCs w:val="21"/>
                <w:vertAlign w:val="baseline"/>
                <w:lang w:eastAsia="zh-CN"/>
              </w:rPr>
              <w:t>确认</w:t>
            </w:r>
          </w:p>
        </w:tc>
        <w:tc>
          <w:tcPr>
            <w:tcW w:w="6923" w:type="dxa"/>
            <w:gridSpan w:val="6"/>
            <w:noWrap w:val="0"/>
            <w:vAlign w:val="top"/>
          </w:tcPr>
          <w:p>
            <w:pPr>
              <w:ind w:firstLine="420" w:firstLineChars="200"/>
              <w:jc w:val="both"/>
              <w:rPr>
                <w:rFonts w:hint="eastAsia" w:asciiTheme="minorEastAsia" w:hAnsiTheme="minorEastAsia" w:eastAsiaTheme="minorEastAsia" w:cstheme="minorEastAsia"/>
                <w:color w:val="000000"/>
                <w:sz w:val="21"/>
                <w:szCs w:val="21"/>
                <w:vertAlign w:val="baseline"/>
                <w:lang w:val="en-US" w:eastAsia="zh-CN"/>
              </w:rPr>
            </w:pPr>
          </w:p>
          <w:p>
            <w:pPr>
              <w:ind w:firstLine="420" w:firstLineChars="200"/>
              <w:jc w:val="both"/>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我已阅读（听明白）本确认书的告知事项，提供了上栏送达地址，确认了上栏送达方式，并保证所提供的送达地址各项内容是正确的、有效的。如在行政执法过程中送达地址发生变化，将及时通知行政执法机关。</w:t>
            </w:r>
          </w:p>
          <w:p>
            <w:pPr>
              <w:jc w:val="both"/>
              <w:rPr>
                <w:rFonts w:hint="eastAsia" w:asciiTheme="minorEastAsia" w:hAnsiTheme="minorEastAsia" w:eastAsiaTheme="minorEastAsia" w:cstheme="minorEastAsia"/>
                <w:color w:val="000000"/>
                <w:sz w:val="21"/>
                <w:szCs w:val="21"/>
                <w:vertAlign w:val="baseline"/>
                <w:lang w:val="en" w:eastAsia="zh-CN"/>
              </w:rPr>
            </w:pPr>
            <w:r>
              <w:rPr>
                <w:rFonts w:hint="eastAsia" w:asciiTheme="minorEastAsia" w:hAnsiTheme="minorEastAsia" w:eastAsiaTheme="minorEastAsia" w:cstheme="minorEastAsia"/>
                <w:color w:val="000000"/>
                <w:sz w:val="21"/>
                <w:szCs w:val="21"/>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val="en" w:eastAsia="zh-CN"/>
              </w:rPr>
              <w:t xml:space="preserve">            </w:t>
            </w:r>
          </w:p>
          <w:p>
            <w:pPr>
              <w:ind w:firstLine="3570" w:firstLineChars="1700"/>
              <w:jc w:val="both"/>
              <w:rPr>
                <w:rFonts w:hint="eastAsia" w:asciiTheme="minorEastAsia" w:hAnsiTheme="minorEastAsia" w:eastAsiaTheme="minorEastAsia" w:cstheme="minorEastAsia"/>
                <w:color w:val="000000"/>
                <w:sz w:val="21"/>
                <w:szCs w:val="21"/>
                <w:vertAlign w:val="baseline"/>
                <w:lang w:val="en-US" w:eastAsia="zh-CN"/>
              </w:rPr>
            </w:pPr>
            <w:r>
              <w:rPr>
                <w:rFonts w:hint="eastAsia" w:asciiTheme="minorEastAsia" w:hAnsiTheme="minorEastAsia" w:eastAsiaTheme="minorEastAsia" w:cstheme="minorEastAsia"/>
                <w:color w:val="000000"/>
                <w:sz w:val="21"/>
                <w:szCs w:val="21"/>
                <w:vertAlign w:val="baseline"/>
                <w:lang w:val="en-US" w:eastAsia="zh-CN"/>
              </w:rPr>
              <w:t>受送达人（签名或者盖章）</w:t>
            </w:r>
          </w:p>
          <w:p>
            <w:pPr>
              <w:jc w:val="both"/>
              <w:rPr>
                <w:rFonts w:hint="eastAsia" w:asciiTheme="minorEastAsia" w:hAnsiTheme="minorEastAsia" w:eastAsiaTheme="minorEastAsia" w:cstheme="minorEastAsia"/>
                <w:color w:val="000000"/>
                <w:sz w:val="21"/>
                <w:szCs w:val="21"/>
                <w:vertAlign w:val="baseline"/>
                <w:lang w:val="en" w:eastAsia="zh-CN"/>
              </w:rPr>
            </w:pPr>
            <w:r>
              <w:rPr>
                <w:rFonts w:hint="eastAsia" w:asciiTheme="minorEastAsia" w:hAnsiTheme="minorEastAsia" w:eastAsiaTheme="minorEastAsia" w:cstheme="minorEastAsia"/>
                <w:color w:val="000000"/>
                <w:sz w:val="21"/>
                <w:szCs w:val="21"/>
                <w:vertAlign w:val="baseline"/>
                <w:lang w:val="en" w:eastAsia="zh-CN"/>
              </w:rPr>
              <w:t xml:space="preserve">                                   </w:t>
            </w:r>
            <w:r>
              <w:rPr>
                <w:rFonts w:hint="eastAsia" w:asciiTheme="minorEastAsia" w:hAnsiTheme="minorEastAsia" w:eastAsiaTheme="minorEastAsia" w:cstheme="minorEastAsia"/>
                <w:color w:val="000000"/>
                <w:sz w:val="21"/>
                <w:szCs w:val="21"/>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val="en" w:eastAsia="zh-CN"/>
              </w:rPr>
              <w:t>年</w:t>
            </w:r>
            <w:r>
              <w:rPr>
                <w:rFonts w:hint="eastAsia" w:asciiTheme="minorEastAsia" w:hAnsiTheme="minorEastAsia" w:eastAsiaTheme="minorEastAsia" w:cstheme="minorEastAsia"/>
                <w:color w:val="000000"/>
                <w:sz w:val="21"/>
                <w:szCs w:val="21"/>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val="en" w:eastAsia="zh-CN"/>
              </w:rPr>
              <w:t>月</w:t>
            </w:r>
            <w:r>
              <w:rPr>
                <w:rFonts w:hint="eastAsia" w:asciiTheme="minorEastAsia" w:hAnsiTheme="minorEastAsia" w:eastAsiaTheme="minorEastAsia" w:cstheme="minorEastAsia"/>
                <w:color w:val="000000"/>
                <w:sz w:val="21"/>
                <w:szCs w:val="21"/>
                <w:vertAlign w:val="baseline"/>
                <w:lang w:val="en-US" w:eastAsia="zh-CN"/>
              </w:rPr>
              <w:t xml:space="preserve">   </w:t>
            </w:r>
            <w:r>
              <w:rPr>
                <w:rFonts w:hint="eastAsia" w:asciiTheme="minorEastAsia" w:hAnsiTheme="minorEastAsia" w:eastAsiaTheme="minorEastAsia" w:cstheme="minorEastAsia"/>
                <w:color w:val="000000"/>
                <w:sz w:val="21"/>
                <w:szCs w:val="21"/>
                <w:vertAlign w:val="baseline"/>
                <w:lang w:val="en"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30" w:type="dxa"/>
            <w:noWrap w:val="0"/>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执法人员</w:t>
            </w:r>
          </w:p>
        </w:tc>
        <w:tc>
          <w:tcPr>
            <w:tcW w:w="6923" w:type="dxa"/>
            <w:gridSpan w:val="6"/>
            <w:noWrap w:val="0"/>
            <w:vAlign w:val="center"/>
          </w:tcPr>
          <w:p>
            <w:pPr>
              <w:ind w:firstLine="315" w:firstLineChars="150"/>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Cs w:val="21"/>
              </w:rPr>
              <w:t>签名</w:t>
            </w:r>
            <w:r>
              <w:rPr>
                <w:rFonts w:hint="eastAsia" w:asciiTheme="minorEastAsia" w:hAnsiTheme="minorEastAsia" w:eastAsiaTheme="minorEastAsia" w:cstheme="minorEastAsia"/>
                <w:color w:val="000000"/>
                <w:szCs w:val="21"/>
              </w:rPr>
              <w:t>或盖章</w:t>
            </w:r>
            <w:r>
              <w:rPr>
                <w:rFonts w:hint="eastAsia" w:asciiTheme="minorEastAsia" w:hAnsiTheme="minorEastAsia" w:eastAsiaTheme="minorEastAsia" w:cstheme="minorEastAsia"/>
                <w:color w:val="000000"/>
                <w:kern w:val="0"/>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30" w:type="dxa"/>
            <w:noWrap w:val="0"/>
            <w:vAlign w:val="center"/>
          </w:tcPr>
          <w:p>
            <w:pPr>
              <w:jc w:val="center"/>
              <w:rPr>
                <w:rFonts w:hint="eastAsia" w:asciiTheme="minorEastAsia" w:hAnsiTheme="minorEastAsia" w:eastAsiaTheme="minorEastAsia" w:cstheme="minorEastAsia"/>
                <w:color w:val="000000"/>
                <w:kern w:val="2"/>
                <w:sz w:val="21"/>
                <w:szCs w:val="21"/>
                <w:vertAlign w:val="baseline"/>
                <w:lang w:val="en-US" w:eastAsia="zh-CN" w:bidi="ar-SA"/>
              </w:rPr>
            </w:pPr>
            <w:r>
              <w:rPr>
                <w:rFonts w:hint="eastAsia" w:asciiTheme="minorEastAsia" w:hAnsiTheme="minorEastAsia" w:eastAsiaTheme="minorEastAsia" w:cstheme="minorEastAsia"/>
                <w:color w:val="000000"/>
                <w:sz w:val="21"/>
                <w:szCs w:val="21"/>
                <w:vertAlign w:val="baseline"/>
                <w:lang w:eastAsia="zh-CN"/>
              </w:rPr>
              <w:t>备注</w:t>
            </w:r>
          </w:p>
        </w:tc>
        <w:tc>
          <w:tcPr>
            <w:tcW w:w="6923" w:type="dxa"/>
            <w:gridSpan w:val="6"/>
            <w:noWrap w:val="0"/>
            <w:vAlign w:val="top"/>
          </w:tcPr>
          <w:p>
            <w:pPr>
              <w:jc w:val="center"/>
              <w:rPr>
                <w:rFonts w:hint="eastAsia" w:asciiTheme="minorEastAsia" w:hAnsiTheme="minorEastAsia" w:eastAsiaTheme="minorEastAsia" w:cstheme="minorEastAsia"/>
                <w:color w:val="000000"/>
                <w:kern w:val="2"/>
                <w:sz w:val="21"/>
                <w:szCs w:val="21"/>
                <w:vertAlign w:val="baseline"/>
                <w:lang w:val="en-US" w:eastAsia="zh-CN" w:bidi="ar-SA"/>
              </w:rPr>
            </w:pPr>
          </w:p>
        </w:tc>
      </w:tr>
    </w:tbl>
    <w:p>
      <w:pPr>
        <w:pStyle w:val="3"/>
        <w:keepNext/>
        <w:keepLines/>
        <w:pageBreakBefore w:val="0"/>
        <w:widowControl w:val="0"/>
        <w:kinsoku/>
        <w:wordWrap/>
        <w:overflowPunct/>
        <w:topLinePunct w:val="0"/>
        <w:autoSpaceDE/>
        <w:autoSpaceDN/>
        <w:bidi w:val="0"/>
        <w:adjustRightInd/>
        <w:snapToGrid w:val="0"/>
        <w:spacing w:before="0" w:beforeLines="0" w:after="0" w:afterLines="0" w:line="240" w:lineRule="auto"/>
        <w:jc w:val="center"/>
        <w:textAlignment w:val="auto"/>
        <w:rPr>
          <w:rFonts w:hint="eastAsia" w:ascii="宋体" w:hAnsi="宋体" w:eastAsia="宋体" w:cs="宋体"/>
        </w:rPr>
      </w:pPr>
      <w:r>
        <w:rPr>
          <w:rFonts w:hint="eastAsia" w:ascii="宋体" w:hAnsi="宋体" w:eastAsia="宋体" w:cs="宋体"/>
        </w:rPr>
        <w:t>当事人送达地址确认书</w:t>
      </w:r>
    </w:p>
    <w:p>
      <w:pPr>
        <w:snapToGrid w:val="0"/>
        <w:rPr>
          <w:rFonts w:hint="eastAsia" w:ascii="黑体" w:hAnsi="黑体" w:eastAsia="黑体"/>
          <w:bCs/>
          <w:color w:val="000000"/>
          <w:sz w:val="24"/>
        </w:rPr>
      </w:pPr>
    </w:p>
    <w:p>
      <w:pPr>
        <w:pageBreakBefore w:val="0"/>
        <w:widowControl w:val="0"/>
        <w:kinsoku/>
        <w:wordWrap/>
        <w:overflowPunct/>
        <w:topLinePunct w:val="0"/>
        <w:autoSpaceDE/>
        <w:autoSpaceDN/>
        <w:bidi w:val="0"/>
        <w:adjustRightInd/>
        <w:snapToGrid w:val="0"/>
        <w:spacing w:line="540" w:lineRule="exact"/>
        <w:textAlignment w:val="auto"/>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六十</w:t>
      </w:r>
    </w:p>
    <w:p>
      <w:pPr>
        <w:pStyle w:val="3"/>
        <w:pageBreakBefore w:val="0"/>
        <w:widowControl w:val="0"/>
        <w:kinsoku/>
        <w:wordWrap/>
        <w:overflowPunct/>
        <w:topLinePunct w:val="0"/>
        <w:autoSpaceDE/>
        <w:autoSpaceDN/>
        <w:bidi w:val="0"/>
        <w:adjustRightInd/>
        <w:spacing w:line="540" w:lineRule="exact"/>
        <w:jc w:val="center"/>
        <w:textAlignment w:val="auto"/>
        <w:rPr>
          <w:rFonts w:hint="eastAsia" w:ascii="宋体" w:hAnsi="宋体" w:eastAsia="宋体" w:cs="宋体"/>
        </w:rPr>
      </w:pPr>
      <w:r>
        <w:rPr>
          <w:rFonts w:hint="eastAsia" w:ascii="宋体" w:hAnsi="宋体" w:eastAsia="宋体" w:cs="宋体"/>
        </w:rPr>
        <w:t>行政建议书</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宋体" w:eastAsia="Times New Roman"/>
          <w:color w:val="000000"/>
          <w:sz w:val="24"/>
          <w:szCs w:val="24"/>
        </w:rPr>
      </w:pPr>
      <w:r>
        <w:rPr>
          <w:rFonts w:ascii="宋体" w:hAnsi="宋体"/>
          <w:color w:val="000000"/>
          <w:sz w:val="44"/>
          <w:szCs w:val="44"/>
        </w:rPr>
        <w:t xml:space="preserve">            </w:t>
      </w:r>
      <w:r>
        <w:rPr>
          <w:rFonts w:ascii="宋体" w:hAnsi="宋体"/>
          <w:color w:val="000000"/>
          <w:sz w:val="24"/>
          <w:szCs w:val="24"/>
        </w:rPr>
        <w:t xml:space="preserve">         </w:t>
      </w:r>
      <w:r>
        <w:rPr>
          <w:rFonts w:hint="eastAsia" w:ascii="宋体" w:hAnsi="宋体"/>
          <w:color w:val="000000"/>
          <w:sz w:val="24"/>
          <w:szCs w:val="24"/>
        </w:rPr>
        <w:t>案号：</w:t>
      </w:r>
    </w:p>
    <w:p>
      <w:pPr>
        <w:keepNext w:val="0"/>
        <w:keepLines w:val="0"/>
        <w:pageBreakBefore w:val="0"/>
        <w:widowControl w:val="0"/>
        <w:kinsoku/>
        <w:wordWrap/>
        <w:overflowPunct/>
        <w:topLinePunct w:val="0"/>
        <w:autoSpaceDE/>
        <w:autoSpaceDN/>
        <w:bidi w:val="0"/>
        <w:adjustRightInd/>
        <w:snapToGrid/>
        <w:spacing w:line="540" w:lineRule="exact"/>
        <w:ind w:firstLine="720" w:firstLineChars="300"/>
        <w:textAlignment w:val="auto"/>
        <w:rPr>
          <w:rFonts w:hint="eastAsia" w:ascii="宋体" w:hAnsi="宋体" w:eastAsia="宋体"/>
          <w:color w:val="000000"/>
          <w:sz w:val="24"/>
          <w:szCs w:val="24"/>
        </w:rPr>
      </w:pPr>
      <w:r>
        <w:rPr>
          <w:rFonts w:hint="eastAsia" w:ascii="宋体" w:hAnsi="宋体" w:eastAsia="宋体"/>
          <w:color w:val="000000"/>
          <w:sz w:val="24"/>
          <w:szCs w:val="24"/>
        </w:rPr>
        <w:t>（当事人）姓名：</w:t>
      </w:r>
      <w:r>
        <w:rPr>
          <w:rFonts w:hint="eastAsia" w:ascii="宋体" w:hAnsi="宋体" w:eastAsia="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证件类型及号码：</w:t>
      </w:r>
      <w:r>
        <w:rPr>
          <w:rFonts w:hint="eastAsia" w:ascii="宋体" w:hAnsi="宋体" w:eastAsia="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宋体" w:hAnsi="宋体" w:eastAsia="宋体"/>
          <w:color w:val="000000"/>
          <w:sz w:val="24"/>
          <w:szCs w:val="24"/>
        </w:rPr>
      </w:pPr>
      <w:r>
        <w:rPr>
          <w:rFonts w:hint="eastAsia" w:ascii="宋体" w:hAnsi="宋体" w:eastAsia="宋体"/>
          <w:color w:val="000000"/>
          <w:sz w:val="24"/>
          <w:szCs w:val="24"/>
        </w:rPr>
        <w:t>（法人、个体工商户、非法人组织）姓名：</w:t>
      </w:r>
      <w:r>
        <w:rPr>
          <w:rFonts w:hint="eastAsia" w:ascii="宋体" w:hAnsi="宋体" w:eastAsia="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宋体" w:hAnsi="宋体" w:eastAsia="宋体"/>
          <w:color w:val="000000"/>
          <w:sz w:val="24"/>
          <w:szCs w:val="24"/>
        </w:rPr>
      </w:pPr>
      <w:r>
        <w:rPr>
          <w:rFonts w:hint="eastAsia" w:ascii="宋体" w:hAnsi="宋体" w:eastAsia="宋体"/>
          <w:color w:val="000000"/>
          <w:sz w:val="24"/>
          <w:szCs w:val="24"/>
        </w:rPr>
        <w:t>统一社会信用代码：</w:t>
      </w:r>
      <w:r>
        <w:rPr>
          <w:rFonts w:hint="eastAsia" w:ascii="宋体" w:hAnsi="宋体" w:eastAsia="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宋体" w:hAnsi="宋体" w:eastAsia="宋体"/>
          <w:color w:val="000000"/>
          <w:sz w:val="24"/>
          <w:szCs w:val="24"/>
          <w:u w:val="single"/>
        </w:rPr>
      </w:pPr>
      <w:r>
        <w:rPr>
          <w:rFonts w:hint="eastAsia" w:ascii="宋体" w:hAnsi="宋体" w:eastAsia="宋体"/>
          <w:color w:val="000000"/>
          <w:sz w:val="24"/>
          <w:szCs w:val="24"/>
        </w:rPr>
        <w:t>住所（地址）：</w:t>
      </w:r>
      <w:r>
        <w:rPr>
          <w:rFonts w:hint="eastAsia" w:ascii="宋体" w:hAnsi="宋体" w:eastAsia="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eastAsia="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宋体" w:hAnsi="宋体" w:eastAsia="宋体"/>
          <w:color w:val="000000"/>
          <w:sz w:val="24"/>
          <w:szCs w:val="24"/>
        </w:rPr>
      </w:pPr>
      <w:r>
        <w:rPr>
          <w:rFonts w:hint="eastAsia" w:ascii="宋体" w:hAnsi="宋体" w:eastAsia="宋体"/>
          <w:color w:val="000000"/>
          <w:sz w:val="24"/>
          <w:szCs w:val="24"/>
          <w:u w:val="single"/>
        </w:rPr>
        <w:t>（行政相对人）</w:t>
      </w:r>
      <w:r>
        <w:rPr>
          <w:rFonts w:hint="eastAsia" w:ascii="宋体" w:hAnsi="宋体" w:eastAsia="宋体"/>
          <w:color w:val="000000"/>
          <w:sz w:val="24"/>
          <w:szCs w:val="24"/>
        </w:rPr>
        <w:t>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月</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日，</w:t>
      </w:r>
      <w:r>
        <w:rPr>
          <w:rFonts w:hint="eastAsia" w:ascii="宋体" w:hAnsi="宋体" w:eastAsia="宋体"/>
          <w:color w:val="000000"/>
          <w:sz w:val="24"/>
          <w:szCs w:val="24"/>
          <w:u w:val="single"/>
        </w:rPr>
        <w:t>（违法情形）</w:t>
      </w:r>
      <w:r>
        <w:rPr>
          <w:rFonts w:hint="eastAsia" w:ascii="宋体" w:hAnsi="宋体" w:eastAsia="宋体"/>
          <w:color w:val="000000"/>
          <w:sz w:val="24"/>
          <w:szCs w:val="24"/>
        </w:rPr>
        <w:t>，违反了</w:t>
      </w:r>
      <w:r>
        <w:rPr>
          <w:rFonts w:hint="eastAsia" w:ascii="宋体" w:hAnsi="宋体" w:eastAsia="宋体"/>
          <w:color w:val="000000"/>
          <w:sz w:val="24"/>
          <w:szCs w:val="24"/>
          <w:u w:val="single"/>
        </w:rPr>
        <w:t>（法律依据名称及条、款、项具体内容）</w:t>
      </w:r>
      <w:r>
        <w:rPr>
          <w:rFonts w:hint="eastAsia" w:ascii="宋体" w:hAnsi="宋体" w:eastAsia="宋体"/>
          <w:color w:val="000000"/>
          <w:sz w:val="24"/>
          <w:szCs w:val="24"/>
        </w:rPr>
        <w:t>的规定，综合考虑违法行为的事实、性质、情节、危害等因素，遵循包容审慎原则，本机关依法对</w:t>
      </w:r>
      <w:r>
        <w:rPr>
          <w:rFonts w:hint="eastAsia" w:ascii="宋体" w:hAnsi="宋体" w:eastAsia="宋体"/>
          <w:color w:val="000000"/>
          <w:sz w:val="24"/>
          <w:szCs w:val="24"/>
          <w:u w:val="single"/>
        </w:rPr>
        <w:t>（行政相对人）</w:t>
      </w:r>
      <w:r>
        <w:rPr>
          <w:rFonts w:hint="eastAsia" w:ascii="宋体" w:hAnsi="宋体" w:eastAsia="宋体"/>
          <w:color w:val="000000"/>
          <w:sz w:val="24"/>
          <w:szCs w:val="24"/>
        </w:rPr>
        <w:t>作出了</w:t>
      </w:r>
      <w:r>
        <w:rPr>
          <w:rFonts w:hint="eastAsia" w:ascii="宋体" w:hAnsi="宋体" w:eastAsia="宋体"/>
          <w:color w:val="000000"/>
          <w:sz w:val="24"/>
          <w:szCs w:val="24"/>
          <w:u w:val="single"/>
        </w:rPr>
        <w:t>（不予、从轻、减轻行政处罚决定或者免予行政强制决定）</w:t>
      </w:r>
      <w:r>
        <w:rPr>
          <w:rFonts w:hint="eastAsia" w:ascii="宋体" w:hAnsi="宋体" w:eastAsia="宋体"/>
          <w:color w:val="000000"/>
          <w:sz w:val="24"/>
          <w:szCs w:val="24"/>
        </w:rPr>
        <w:t>。</w:t>
      </w:r>
      <w:r>
        <w:rPr>
          <w:rFonts w:hint="eastAsia" w:ascii="宋体" w:hAnsi="宋体" w:eastAsia="宋体"/>
          <w:color w:val="000000"/>
          <w:sz w:val="24"/>
          <w:szCs w:val="24"/>
          <w:lang w:eastAsia="zh-CN"/>
        </w:rPr>
        <w:t>为</w:t>
      </w:r>
      <w:r>
        <w:rPr>
          <w:rFonts w:hint="eastAsia" w:ascii="宋体" w:hAnsi="宋体" w:eastAsia="宋体"/>
          <w:color w:val="000000"/>
          <w:sz w:val="24"/>
          <w:szCs w:val="24"/>
        </w:rPr>
        <w:t>维护法律权威，杜绝上述违法情形的再次发生，现提出如下行政建议：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olor w:val="000000"/>
          <w:sz w:val="24"/>
          <w:szCs w:val="24"/>
        </w:rPr>
      </w:pPr>
      <w:r>
        <w:rPr>
          <w:rFonts w:hint="eastAsia" w:ascii="宋体" w:hAnsi="宋体" w:eastAsia="宋体"/>
          <w:color w:val="000000"/>
          <w:sz w:val="24"/>
          <w:szCs w:val="24"/>
        </w:rPr>
        <w:t>一、</w:t>
      </w:r>
      <w:r>
        <w:rPr>
          <w:rFonts w:hint="eastAsia" w:ascii="宋体" w:hAnsi="宋体" w:eastAsia="宋体"/>
          <w:color w:val="000000"/>
          <w:sz w:val="24"/>
          <w:szCs w:val="24"/>
          <w:u w:val="single"/>
        </w:rPr>
        <w:t xml:space="preserve">               （责令改正期限）</w:t>
      </w:r>
      <w:r>
        <w:rPr>
          <w:rFonts w:hint="eastAsia" w:ascii="宋体" w:hAnsi="宋体" w:eastAsia="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olor w:val="000000"/>
          <w:sz w:val="24"/>
          <w:szCs w:val="24"/>
        </w:rPr>
      </w:pPr>
      <w:r>
        <w:rPr>
          <w:rFonts w:hint="eastAsia" w:ascii="宋体" w:hAnsi="宋体" w:eastAsia="宋体"/>
          <w:color w:val="000000"/>
          <w:sz w:val="24"/>
          <w:szCs w:val="24"/>
        </w:rPr>
        <w:t>二、</w:t>
      </w:r>
      <w:r>
        <w:rPr>
          <w:rFonts w:hint="eastAsia" w:ascii="宋体" w:hAnsi="宋体" w:eastAsia="宋体"/>
          <w:color w:val="000000"/>
          <w:sz w:val="24"/>
          <w:szCs w:val="24"/>
          <w:u w:val="single"/>
        </w:rPr>
        <w:t xml:space="preserve">               （制定整改措施）</w:t>
      </w:r>
      <w:r>
        <w:rPr>
          <w:rFonts w:hint="eastAsia" w:ascii="宋体" w:hAnsi="宋体" w:eastAsia="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olor w:val="000000"/>
          <w:sz w:val="24"/>
          <w:szCs w:val="24"/>
        </w:rPr>
      </w:pPr>
      <w:r>
        <w:rPr>
          <w:rFonts w:hint="eastAsia" w:ascii="宋体" w:hAnsi="宋体" w:eastAsia="宋体"/>
          <w:color w:val="000000"/>
          <w:sz w:val="24"/>
          <w:szCs w:val="24"/>
        </w:rPr>
        <w:t>三、</w:t>
      </w:r>
      <w:r>
        <w:rPr>
          <w:rFonts w:hint="eastAsia" w:ascii="宋体" w:hAnsi="宋体" w:eastAsia="宋体"/>
          <w:color w:val="000000"/>
          <w:sz w:val="24"/>
          <w:szCs w:val="24"/>
          <w:u w:val="single"/>
        </w:rPr>
        <w:t xml:space="preserve">               （累犯处罚意见）</w:t>
      </w:r>
      <w:r>
        <w:rPr>
          <w:rFonts w:hint="eastAsia" w:ascii="宋体" w:hAnsi="宋体" w:eastAsia="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olor w:val="000000"/>
          <w:sz w:val="24"/>
          <w:szCs w:val="24"/>
        </w:rPr>
      </w:pPr>
      <w:r>
        <w:rPr>
          <w:rFonts w:hint="eastAsia" w:ascii="宋体" w:hAnsi="宋体" w:eastAsia="宋体"/>
          <w:color w:val="000000"/>
          <w:sz w:val="24"/>
          <w:szCs w:val="24"/>
        </w:rPr>
        <w:t>四、</w:t>
      </w:r>
      <w:r>
        <w:rPr>
          <w:rFonts w:hint="eastAsia" w:ascii="宋体" w:hAnsi="宋体" w:eastAsia="宋体"/>
          <w:color w:val="000000"/>
          <w:sz w:val="24"/>
          <w:szCs w:val="24"/>
          <w:u w:val="single"/>
        </w:rPr>
        <w:t xml:space="preserve">                   （其他建议）</w:t>
      </w:r>
      <w:r>
        <w:rPr>
          <w:rFonts w:hint="eastAsia" w:ascii="宋体" w:hAnsi="宋体" w:eastAsia="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olor w:val="000000"/>
          <w:sz w:val="24"/>
          <w:szCs w:val="24"/>
        </w:rPr>
      </w:pPr>
      <w:r>
        <w:rPr>
          <w:rFonts w:hint="eastAsia" w:ascii="宋体" w:hAnsi="宋体" w:eastAsia="宋体"/>
          <w:color w:val="000000"/>
          <w:sz w:val="24"/>
          <w:szCs w:val="24"/>
        </w:rPr>
        <w:t>逾期不改正的，本机关将视情节进行依法严肃处理。</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olor w:val="000000"/>
          <w:sz w:val="24"/>
          <w:szCs w:val="24"/>
        </w:rPr>
      </w:pP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hAnsi="宋体"/>
          <w:color w:val="000000"/>
          <w:sz w:val="24"/>
          <w:szCs w:val="24"/>
        </w:rPr>
      </w:pPr>
      <w:r>
        <w:rPr>
          <w:rFonts w:hint="eastAsia" w:ascii="宋体" w:hAnsi="宋体"/>
          <w:color w:val="000000"/>
          <w:sz w:val="24"/>
          <w:szCs w:val="24"/>
        </w:rPr>
        <w:t xml:space="preserve">                                         </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eastAsia="Times New Roman"/>
          <w:color w:val="000000"/>
          <w:sz w:val="24"/>
          <w:szCs w:val="24"/>
        </w:rPr>
      </w:pPr>
      <w:r>
        <w:rPr>
          <w:rFonts w:ascii="宋体" w:hAnsi="宋体"/>
          <w:color w:val="000000"/>
          <w:sz w:val="24"/>
          <w:szCs w:val="24"/>
        </w:rPr>
        <w:t xml:space="preserve">                                          </w:t>
      </w:r>
      <w:r>
        <w:rPr>
          <w:rFonts w:hint="eastAsia" w:ascii="宋体" w:hAnsi="宋体"/>
          <w:color w:val="000000"/>
          <w:sz w:val="24"/>
          <w:szCs w:val="24"/>
        </w:rPr>
        <w:t xml:space="preserve"> 交通运输执法部门（印章）</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宋体" w:eastAsia="Times New Roman"/>
          <w:color w:val="000000"/>
          <w:sz w:val="24"/>
          <w:szCs w:val="24"/>
        </w:rPr>
      </w:pP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ascii="宋体"/>
          <w:color w:val="000000"/>
          <w:sz w:val="24"/>
          <w:szCs w:val="24"/>
        </w:rPr>
      </w:pPr>
      <w:r>
        <w:rPr>
          <w:rFonts w:hint="eastAsia" w:ascii="宋体" w:hAnsi="宋体"/>
          <w:color w:val="000000"/>
          <w:sz w:val="24"/>
          <w:szCs w:val="24"/>
        </w:rPr>
        <w:t>当事人或其代理人签收：</w:t>
      </w:r>
      <w:r>
        <w:rPr>
          <w:rFonts w:ascii="宋体" w:hAnsi="宋体"/>
          <w:color w:val="000000"/>
          <w:sz w:val="24"/>
          <w:szCs w:val="24"/>
          <w:u w:val="single"/>
        </w:rPr>
        <w:t xml:space="preserve">          </w:t>
      </w:r>
      <w:r>
        <w:rPr>
          <w:color w:val="000000"/>
          <w:sz w:val="24"/>
          <w:szCs w:val="24"/>
        </w:rPr>
        <w:t xml:space="preserve">  </w:t>
      </w:r>
      <w:r>
        <w:rPr>
          <w:rFonts w:ascii="宋体" w:hAnsi="宋体"/>
          <w:color w:val="000000"/>
          <w:sz w:val="24"/>
          <w:szCs w:val="24"/>
          <w:u w:val="single"/>
        </w:rPr>
        <w:t xml:space="preserve">      </w:t>
      </w:r>
      <w:r>
        <w:rPr>
          <w:color w:val="000000"/>
          <w:sz w:val="24"/>
          <w:szCs w:val="24"/>
        </w:rPr>
        <w:t xml:space="preserve"> </w:t>
      </w:r>
      <w:r>
        <w:rPr>
          <w:rFonts w:hint="eastAsia"/>
          <w:color w:val="000000"/>
          <w:sz w:val="24"/>
          <w:szCs w:val="24"/>
        </w:rPr>
        <w:t>年</w:t>
      </w:r>
      <w:r>
        <w:rPr>
          <w:rFonts w:ascii="宋体" w:hAnsi="宋体"/>
          <w:color w:val="000000"/>
          <w:sz w:val="24"/>
          <w:szCs w:val="24"/>
          <w:u w:val="single"/>
        </w:rPr>
        <w:t xml:space="preserve">   </w:t>
      </w:r>
      <w:r>
        <w:rPr>
          <w:rFonts w:hint="eastAsia"/>
          <w:color w:val="000000"/>
          <w:sz w:val="24"/>
          <w:szCs w:val="24"/>
        </w:rPr>
        <w:t>月</w:t>
      </w:r>
      <w:r>
        <w:rPr>
          <w:rFonts w:ascii="宋体" w:hAnsi="宋体"/>
          <w:color w:val="000000"/>
          <w:sz w:val="24"/>
          <w:szCs w:val="24"/>
          <w:u w:val="single"/>
        </w:rPr>
        <w:t xml:space="preserve">  </w:t>
      </w:r>
      <w:r>
        <w:rPr>
          <w:rFonts w:hint="eastAsia"/>
          <w:color w:val="000000"/>
          <w:sz w:val="24"/>
          <w:szCs w:val="24"/>
        </w:rPr>
        <w:t>日</w:t>
      </w:r>
      <w:r>
        <w:rPr>
          <w:rFonts w:ascii="宋体" w:hAnsi="宋体"/>
          <w:color w:val="000000"/>
          <w:sz w:val="24"/>
          <w:szCs w:val="24"/>
          <w:u w:val="single"/>
        </w:rPr>
        <w:t xml:space="preserve">  </w:t>
      </w:r>
      <w:r>
        <w:rPr>
          <w:rFonts w:hint="eastAsia"/>
          <w:color w:val="000000"/>
          <w:sz w:val="24"/>
          <w:szCs w:val="24"/>
        </w:rPr>
        <w:t>时</w:t>
      </w:r>
      <w:r>
        <w:rPr>
          <w:rFonts w:ascii="宋体" w:hAnsi="宋体"/>
          <w:color w:val="000000"/>
          <w:sz w:val="24"/>
          <w:szCs w:val="24"/>
          <w:u w:val="single"/>
        </w:rPr>
        <w:t xml:space="preserve">  </w:t>
      </w:r>
      <w:r>
        <w:rPr>
          <w:rFonts w:hint="eastAsia"/>
          <w:color w:val="000000"/>
          <w:sz w:val="24"/>
          <w:szCs w:val="24"/>
        </w:rPr>
        <w:t>分</w:t>
      </w:r>
    </w:p>
    <w:p>
      <w:pPr>
        <w:rPr>
          <w:rFonts w:hint="eastAsia" w:ascii="黑体" w:hAnsi="黑体" w:eastAsia="黑体"/>
          <w:bCs/>
          <w:color w:val="000000"/>
          <w:sz w:val="24"/>
          <w:szCs w:val="24"/>
        </w:rPr>
      </w:pPr>
      <w:r>
        <w:rPr>
          <w:color w:val="000000"/>
          <w:sz w:val="24"/>
          <w:szCs w:val="24"/>
        </w:rPr>
        <w:t>（本文书一式两份：一份存根，一份交</w:t>
      </w:r>
      <w:r>
        <w:rPr>
          <w:rFonts w:hint="eastAsia"/>
          <w:color w:val="000000"/>
          <w:sz w:val="24"/>
          <w:szCs w:val="24"/>
        </w:rPr>
        <w:t>申请人</w:t>
      </w:r>
      <w:r>
        <w:rPr>
          <w:color w:val="000000"/>
          <w:sz w:val="24"/>
          <w:szCs w:val="24"/>
        </w:rPr>
        <w:t>或其代理人。）</w:t>
      </w:r>
    </w:p>
    <w:p>
      <w:pPr>
        <w:snapToGrid w:val="0"/>
        <w:rPr>
          <w:rFonts w:hint="eastAsia" w:ascii="黑体" w:hAnsi="黑体" w:eastAsia="黑体"/>
          <w:bCs/>
          <w:color w:val="000000"/>
          <w:sz w:val="24"/>
        </w:rPr>
      </w:pPr>
    </w:p>
    <w:p>
      <w:pPr>
        <w:snapToGrid w:val="0"/>
        <w:rPr>
          <w:rFonts w:hint="eastAsia" w:ascii="黑体" w:hAnsi="黑体" w:eastAsia="黑体"/>
          <w:bCs/>
          <w:color w:val="000000"/>
          <w:sz w:val="24"/>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六十一</w:t>
      </w:r>
    </w:p>
    <w:p>
      <w:pPr>
        <w:pStyle w:val="3"/>
        <w:jc w:val="center"/>
        <w:rPr>
          <w:rFonts w:hint="eastAsia" w:ascii="方正小标宋_GBK" w:hAnsi="方正小标宋_GBK" w:eastAsia="方正小标宋_GBK" w:cs="方正小标宋_GBK"/>
        </w:rPr>
      </w:pPr>
      <w:r>
        <w:rPr>
          <w:rFonts w:hint="eastAsia" w:ascii="宋体" w:hAnsi="宋体" w:eastAsia="宋体" w:cs="宋体"/>
        </w:rPr>
        <w:t>信用承诺书</w:t>
      </w:r>
    </w:p>
    <w:p>
      <w:pPr>
        <w:ind w:firstLine="5760" w:firstLineChars="2400"/>
        <w:jc w:val="both"/>
        <w:rPr>
          <w:rFonts w:hint="eastAsia" w:ascii="宋体" w:hAnsi="宋体"/>
          <w:b/>
          <w:color w:val="000000"/>
          <w:sz w:val="44"/>
          <w:szCs w:val="44"/>
        </w:rPr>
      </w:pPr>
      <w:r>
        <w:rPr>
          <w:rFonts w:hint="eastAsia" w:ascii="宋体" w:hAnsi="宋体"/>
          <w:color w:val="000000"/>
          <w:sz w:val="24"/>
        </w:rPr>
        <w:t>案号：</w:t>
      </w:r>
    </w:p>
    <w:p>
      <w:pPr>
        <w:spacing w:line="360" w:lineRule="auto"/>
        <w:rPr>
          <w:rFonts w:hint="eastAsia" w:ascii="宋体" w:hAnsi="宋体" w:eastAsia="宋体"/>
          <w:color w:val="000000"/>
          <w:sz w:val="24"/>
          <w:szCs w:val="24"/>
          <w:u w:val="single"/>
        </w:rPr>
      </w:pPr>
      <w:r>
        <w:rPr>
          <w:rFonts w:hint="eastAsia" w:ascii="宋体" w:hAnsi="宋体" w:eastAsia="宋体"/>
          <w:color w:val="000000"/>
          <w:sz w:val="24"/>
          <w:szCs w:val="24"/>
          <w:u w:val="single"/>
        </w:rPr>
        <w:t>（</w:t>
      </w:r>
      <w:r>
        <w:rPr>
          <w:rFonts w:hint="eastAsia" w:ascii="宋体" w:hAnsi="宋体"/>
          <w:color w:val="000000"/>
          <w:sz w:val="24"/>
          <w:u w:val="single"/>
        </w:rPr>
        <w:t>交通运输执法部门</w:t>
      </w:r>
      <w:r>
        <w:rPr>
          <w:rFonts w:hint="eastAsia" w:ascii="宋体" w:hAnsi="宋体" w:eastAsia="宋体"/>
          <w:color w:val="000000"/>
          <w:sz w:val="24"/>
          <w:szCs w:val="24"/>
          <w:u w:val="single"/>
        </w:rPr>
        <w:t>）：</w:t>
      </w:r>
    </w:p>
    <w:p>
      <w:pPr>
        <w:spacing w:line="360" w:lineRule="auto"/>
        <w:ind w:firstLine="640"/>
        <w:rPr>
          <w:rFonts w:hint="eastAsia" w:ascii="宋体" w:hAnsi="宋体" w:eastAsia="宋体"/>
          <w:color w:val="000000"/>
          <w:sz w:val="24"/>
          <w:szCs w:val="24"/>
        </w:rPr>
      </w:pPr>
      <w:r>
        <w:rPr>
          <w:rFonts w:hint="eastAsia" w:ascii="宋体" w:hAnsi="宋体" w:eastAsia="宋体"/>
          <w:color w:val="000000"/>
          <w:sz w:val="24"/>
          <w:szCs w:val="24"/>
          <w:u w:val="single"/>
        </w:rPr>
        <w:t>（行政相对人），</w:t>
      </w:r>
      <w:r>
        <w:rPr>
          <w:rFonts w:hint="eastAsia" w:ascii="宋体" w:hAnsi="宋体" w:eastAsia="宋体"/>
          <w:color w:val="000000"/>
          <w:sz w:val="24"/>
          <w:szCs w:val="24"/>
        </w:rPr>
        <w:t xml:space="preserve"> 统一社会信用代码：</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，住所（住址）：</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月</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日，</w:t>
      </w:r>
      <w:r>
        <w:rPr>
          <w:rFonts w:hint="eastAsia" w:ascii="宋体" w:hAnsi="宋体" w:eastAsia="宋体"/>
          <w:color w:val="000000"/>
          <w:sz w:val="24"/>
          <w:szCs w:val="24"/>
          <w:u w:val="single"/>
        </w:rPr>
        <w:t>（违法情形）</w:t>
      </w:r>
      <w:r>
        <w:rPr>
          <w:rFonts w:hint="eastAsia" w:ascii="宋体" w:hAnsi="宋体" w:eastAsia="宋体"/>
          <w:color w:val="000000"/>
          <w:sz w:val="24"/>
          <w:szCs w:val="24"/>
        </w:rPr>
        <w:t>，违反了</w:t>
      </w:r>
      <w:r>
        <w:rPr>
          <w:rFonts w:hint="eastAsia" w:ascii="宋体" w:hAnsi="宋体" w:eastAsia="宋体"/>
          <w:color w:val="000000"/>
          <w:sz w:val="24"/>
          <w:szCs w:val="24"/>
          <w:u w:val="single"/>
        </w:rPr>
        <w:t>（法律依据名称及条、款、项具体内容）</w:t>
      </w:r>
      <w:r>
        <w:rPr>
          <w:rFonts w:hint="eastAsia" w:ascii="宋体" w:hAnsi="宋体" w:eastAsia="宋体"/>
          <w:color w:val="000000"/>
          <w:sz w:val="24"/>
          <w:szCs w:val="24"/>
        </w:rPr>
        <w:t>的规定，</w:t>
      </w:r>
      <w:r>
        <w:rPr>
          <w:rFonts w:hint="eastAsia" w:ascii="宋体" w:hAnsi="宋体" w:eastAsia="宋体"/>
          <w:color w:val="000000"/>
          <w:sz w:val="24"/>
          <w:szCs w:val="24"/>
          <w:u w:val="single"/>
        </w:rPr>
        <w:t>（</w:t>
      </w:r>
      <w:r>
        <w:rPr>
          <w:rFonts w:hint="eastAsia" w:ascii="宋体" w:hAnsi="宋体"/>
          <w:color w:val="000000"/>
          <w:sz w:val="24"/>
          <w:u w:val="single"/>
        </w:rPr>
        <w:t>交通运输执法部门</w:t>
      </w:r>
      <w:r>
        <w:rPr>
          <w:rFonts w:hint="eastAsia" w:ascii="宋体" w:hAnsi="宋体" w:eastAsia="宋体"/>
          <w:color w:val="000000"/>
          <w:sz w:val="24"/>
          <w:szCs w:val="24"/>
          <w:u w:val="single"/>
        </w:rPr>
        <w:t>）</w:t>
      </w:r>
      <w:r>
        <w:rPr>
          <w:rFonts w:hint="eastAsia" w:ascii="宋体" w:hAnsi="宋体" w:eastAsia="宋体"/>
          <w:color w:val="000000"/>
          <w:sz w:val="24"/>
          <w:szCs w:val="24"/>
        </w:rPr>
        <w:t>对</w:t>
      </w:r>
      <w:r>
        <w:rPr>
          <w:rFonts w:hint="eastAsia" w:ascii="宋体" w:hAnsi="宋体" w:eastAsia="宋体"/>
          <w:color w:val="000000"/>
          <w:sz w:val="24"/>
          <w:szCs w:val="24"/>
          <w:u w:val="single"/>
        </w:rPr>
        <w:t>（行政相对人）</w:t>
      </w:r>
      <w:r>
        <w:rPr>
          <w:rFonts w:hint="eastAsia" w:ascii="宋体" w:hAnsi="宋体" w:eastAsia="宋体"/>
          <w:color w:val="000000"/>
          <w:sz w:val="24"/>
          <w:szCs w:val="24"/>
        </w:rPr>
        <w:t>作出了</w:t>
      </w:r>
      <w:r>
        <w:rPr>
          <w:rFonts w:hint="eastAsia" w:ascii="宋体" w:hAnsi="宋体" w:eastAsia="宋体"/>
          <w:color w:val="000000"/>
          <w:sz w:val="24"/>
          <w:szCs w:val="24"/>
          <w:u w:val="single"/>
        </w:rPr>
        <w:t>（不予、从轻、减轻行政处罚决定或者免予行政强制决定）</w:t>
      </w:r>
      <w:r>
        <w:rPr>
          <w:rFonts w:hint="eastAsia" w:ascii="宋体" w:hAnsi="宋体" w:eastAsia="宋体"/>
          <w:color w:val="000000"/>
          <w:sz w:val="24"/>
          <w:szCs w:val="24"/>
        </w:rPr>
        <w:t>。</w:t>
      </w:r>
    </w:p>
    <w:p>
      <w:pPr>
        <w:spacing w:line="360" w:lineRule="auto"/>
        <w:ind w:firstLine="360" w:firstLineChars="150"/>
        <w:rPr>
          <w:rFonts w:hint="eastAsia" w:ascii="宋体" w:hAnsi="宋体" w:eastAsia="宋体"/>
          <w:color w:val="000000"/>
          <w:sz w:val="24"/>
          <w:szCs w:val="24"/>
        </w:rPr>
      </w:pPr>
      <w:r>
        <w:rPr>
          <w:rFonts w:hint="eastAsia" w:ascii="宋体" w:hAnsi="宋体" w:eastAsia="宋体"/>
          <w:color w:val="000000"/>
          <w:sz w:val="24"/>
          <w:szCs w:val="24"/>
          <w:u w:val="single"/>
        </w:rPr>
        <w:t>（行政相对人）</w:t>
      </w:r>
      <w:r>
        <w:rPr>
          <w:rFonts w:hint="eastAsia" w:ascii="宋体" w:hAnsi="宋体" w:eastAsia="宋体"/>
          <w:color w:val="000000"/>
          <w:sz w:val="24"/>
          <w:szCs w:val="24"/>
        </w:rPr>
        <w:t>有义务自觉遵守国家有关法律、法规、规定，并作出如下承诺：</w:t>
      </w:r>
    </w:p>
    <w:p>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一、</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p>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二、</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p>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三、</w:t>
      </w:r>
      <w:r>
        <w:rPr>
          <w:rFonts w:hint="eastAsia" w:ascii="宋体" w:hAnsi="宋体" w:eastAsia="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p>
      <w:pPr>
        <w:rPr>
          <w:rFonts w:hint="eastAsia" w:ascii="仿宋_GB2312" w:hAnsi="宋体" w:eastAsia="仿宋_GB2312"/>
          <w:color w:val="000000"/>
          <w:sz w:val="32"/>
          <w:szCs w:val="32"/>
        </w:rPr>
      </w:pPr>
    </w:p>
    <w:p>
      <w:pPr>
        <w:pStyle w:val="14"/>
        <w:rPr>
          <w:rFonts w:hint="eastAsia" w:ascii="仿宋_GB2312" w:hAnsi="宋体" w:eastAsia="仿宋_GB2312"/>
          <w:color w:val="000000"/>
          <w:sz w:val="32"/>
          <w:szCs w:val="32"/>
        </w:rPr>
      </w:pPr>
    </w:p>
    <w:p>
      <w:pPr>
        <w:rPr>
          <w:rFonts w:hint="eastAsia"/>
        </w:rPr>
      </w:pPr>
    </w:p>
    <w:p>
      <w:pPr>
        <w:spacing w:line="360" w:lineRule="auto"/>
        <w:jc w:val="center"/>
        <w:rPr>
          <w:rFonts w:ascii="宋体" w:eastAsia="Times New Roman"/>
          <w:color w:val="000000"/>
          <w:sz w:val="24"/>
        </w:rPr>
      </w:pPr>
      <w:r>
        <w:rPr>
          <w:rFonts w:hint="eastAsia" w:ascii="宋体" w:hAnsi="宋体"/>
          <w:color w:val="000000"/>
          <w:sz w:val="24"/>
        </w:rPr>
        <w:t xml:space="preserve">                                       </w:t>
      </w:r>
      <w:r>
        <w:rPr>
          <w:rFonts w:hint="eastAsia" w:ascii="宋体" w:hAnsi="宋体"/>
          <w:color w:val="000000"/>
          <w:sz w:val="24"/>
          <w:lang w:eastAsia="zh-CN"/>
        </w:rPr>
        <w:t>行政相对人</w:t>
      </w:r>
      <w:r>
        <w:rPr>
          <w:rFonts w:hint="eastAsia" w:ascii="宋体" w:hAnsi="宋体"/>
          <w:color w:val="000000"/>
          <w:sz w:val="24"/>
          <w:lang w:val="en-US" w:eastAsia="zh-CN"/>
        </w:rPr>
        <w:t>签名或印章：</w:t>
      </w:r>
      <w:r>
        <w:rPr>
          <w:rFonts w:hint="eastAsia" w:ascii="宋体" w:hAnsi="宋体" w:eastAsia="宋体"/>
          <w:color w:val="000000"/>
          <w:sz w:val="24"/>
          <w:szCs w:val="24"/>
        </w:rPr>
        <w:t xml:space="preserve"> </w:t>
      </w:r>
    </w:p>
    <w:p>
      <w:pPr>
        <w:spacing w:line="360" w:lineRule="auto"/>
        <w:jc w:val="center"/>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p>
    <w:p>
      <w:pPr>
        <w:spacing w:line="360" w:lineRule="auto"/>
        <w:jc w:val="center"/>
        <w:rPr>
          <w:rFonts w:hint="eastAsia" w:ascii="宋体" w:hAnsi="宋体"/>
          <w:color w:val="000000"/>
          <w:sz w:val="24"/>
        </w:rPr>
      </w:pPr>
    </w:p>
    <w:p>
      <w:pPr>
        <w:spacing w:line="360" w:lineRule="auto"/>
        <w:jc w:val="left"/>
        <w:rPr>
          <w:rFonts w:hint="eastAsia" w:asciiTheme="minorEastAsia" w:hAnsiTheme="minorEastAsia" w:eastAsiaTheme="minorEastAsia" w:cstheme="minorEastAsia"/>
          <w:color w:val="000000"/>
          <w:sz w:val="24"/>
          <w:szCs w:val="24"/>
          <w:lang w:eastAsia="zh-CN"/>
        </w:rPr>
      </w:pPr>
    </w:p>
    <w:p>
      <w:pPr>
        <w:spacing w:line="360" w:lineRule="auto"/>
        <w:jc w:val="left"/>
        <w:rPr>
          <w:rFonts w:hint="eastAsia" w:asciiTheme="minorEastAsia" w:hAnsiTheme="minorEastAsia" w:eastAsiaTheme="minorEastAsia" w:cstheme="minorEastAsia"/>
          <w:color w:val="000000"/>
          <w:sz w:val="24"/>
          <w:szCs w:val="24"/>
          <w:lang w:eastAsia="zh-CN"/>
        </w:rPr>
      </w:pPr>
    </w:p>
    <w:p>
      <w:pPr>
        <w:spacing w:line="360" w:lineRule="auto"/>
        <w:jc w:val="left"/>
        <w:rPr>
          <w:rFonts w:hint="eastAsia" w:asciiTheme="minorEastAsia" w:hAnsiTheme="minorEastAsia" w:eastAsiaTheme="minorEastAsia" w:cstheme="minorEastAsia"/>
          <w:color w:val="000000"/>
          <w:sz w:val="24"/>
          <w:szCs w:val="24"/>
          <w:lang w:eastAsia="zh-CN"/>
        </w:rPr>
      </w:pPr>
    </w:p>
    <w:p>
      <w:pPr>
        <w:spacing w:line="360" w:lineRule="auto"/>
        <w:jc w:val="left"/>
        <w:rPr>
          <w:rFonts w:hint="eastAsia" w:asciiTheme="minorEastAsia" w:hAnsiTheme="minorEastAsia" w:eastAsiaTheme="minorEastAsia" w:cstheme="minorEastAsia"/>
          <w:color w:val="000000"/>
          <w:sz w:val="24"/>
          <w:szCs w:val="24"/>
          <w:lang w:eastAsia="zh-CN"/>
        </w:rPr>
      </w:pPr>
    </w:p>
    <w:p>
      <w:pPr>
        <w:spacing w:line="360" w:lineRule="auto"/>
        <w:jc w:val="left"/>
        <w:rPr>
          <w:rFonts w:hint="eastAsia" w:asciiTheme="minorEastAsia" w:hAnsiTheme="minorEastAsia" w:eastAsiaTheme="minorEastAsia" w:cstheme="minorEastAsia"/>
          <w:color w:val="000000"/>
          <w:sz w:val="24"/>
          <w:szCs w:val="24"/>
          <w:lang w:eastAsia="zh-CN"/>
        </w:rPr>
      </w:pPr>
    </w:p>
    <w:p>
      <w:pPr>
        <w:spacing w:line="360" w:lineRule="auto"/>
        <w:jc w:val="left"/>
        <w:rPr>
          <w:rFonts w:hint="eastAsia" w:asciiTheme="minorEastAsia" w:hAnsiTheme="minorEastAsia" w:eastAsiaTheme="minorEastAsia" w:cstheme="minorEastAsia"/>
          <w:color w:val="000000"/>
          <w:sz w:val="24"/>
          <w:szCs w:val="24"/>
          <w:lang w:eastAsia="zh-CN"/>
        </w:rPr>
      </w:pPr>
    </w:p>
    <w:p>
      <w:pPr>
        <w:spacing w:line="360" w:lineRule="auto"/>
        <w:jc w:val="left"/>
        <w:rPr>
          <w:rFonts w:hint="eastAsia" w:asciiTheme="minorEastAsia" w:hAnsiTheme="minorEastAsia" w:eastAsiaTheme="minorEastAsia" w:cstheme="minorEastAsia"/>
          <w:color w:val="000000"/>
          <w:sz w:val="24"/>
          <w:szCs w:val="24"/>
          <w:lang w:eastAsia="zh-CN"/>
        </w:rPr>
      </w:pPr>
    </w:p>
    <w:p>
      <w:pPr>
        <w:spacing w:line="360" w:lineRule="auto"/>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说明：</w:t>
      </w:r>
    </w:p>
    <w:p>
      <w:p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行政建议书，是交通运输执法部门坚持包容审慎、处罚与教育相结合的原则，根据行政执法当中发现的问题，加强事前和事后监管，要求行政相对人进行全面整改、依法合规经营、报送自查整改报告，作出的书面文书。</w:t>
      </w:r>
    </w:p>
    <w:p>
      <w:pPr>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.信用承诺书，是行政相对人针对交通运输执法部门发现的问题，承诺依法合规经营、切实整改问题、不再发生类似问题的书面文书。</w:t>
      </w: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ascii="黑体" w:hAnsi="黑体" w:eastAsia="黑体"/>
          <w:bCs/>
          <w:color w:val="000000"/>
          <w:sz w:val="24"/>
        </w:rPr>
      </w:pPr>
    </w:p>
    <w:p>
      <w:pPr>
        <w:pStyle w:val="2"/>
        <w:ind w:left="0" w:leftChars="0" w:firstLine="0" w:firstLineChars="0"/>
        <w:rPr>
          <w:rFonts w:hint="eastAsia" w:eastAsia="黑体"/>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六十二</w:t>
      </w:r>
    </w:p>
    <w:p>
      <w:pPr>
        <w:jc w:val="center"/>
        <w:rPr>
          <w:rFonts w:hint="eastAsia" w:ascii="方正大标宋简体" w:hAnsi="方正大标宋简体" w:eastAsia="方正大标宋简体" w:cs="方正大标宋简体"/>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交通运输行刑衔接案件移送审核表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案由</w:t>
            </w:r>
          </w:p>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（案号）</w:t>
            </w:r>
          </w:p>
        </w:tc>
        <w:tc>
          <w:tcPr>
            <w:tcW w:w="6038" w:type="dxa"/>
            <w:noWrap w:val="0"/>
            <w:vAlign w:val="center"/>
          </w:tcPr>
          <w:p>
            <w:pPr>
              <w:jc w:val="both"/>
              <w:rPr>
                <w:rFonts w:hint="eastAsia"/>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当事人</w:t>
            </w:r>
          </w:p>
        </w:tc>
        <w:tc>
          <w:tcPr>
            <w:tcW w:w="6038" w:type="dxa"/>
            <w:noWrap w:val="0"/>
            <w:vAlign w:val="top"/>
          </w:tcPr>
          <w:p>
            <w:pPr>
              <w:jc w:val="both"/>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4"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受移送机关</w:t>
            </w:r>
          </w:p>
        </w:tc>
        <w:tc>
          <w:tcPr>
            <w:tcW w:w="6038" w:type="dxa"/>
            <w:noWrap w:val="0"/>
            <w:vAlign w:val="top"/>
          </w:tcPr>
          <w:p>
            <w:pPr>
              <w:jc w:val="both"/>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484"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案情简介</w:t>
            </w:r>
          </w:p>
        </w:tc>
        <w:tc>
          <w:tcPr>
            <w:tcW w:w="6038" w:type="dxa"/>
            <w:noWrap w:val="0"/>
            <w:vAlign w:val="top"/>
          </w:tcPr>
          <w:p>
            <w:pPr>
              <w:jc w:val="both"/>
              <w:rPr>
                <w:rFonts w:hint="eastAsia"/>
                <w:color w:val="000000" w:themeColor="text1"/>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484"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移送理由</w:t>
            </w:r>
          </w:p>
        </w:tc>
        <w:tc>
          <w:tcPr>
            <w:tcW w:w="6038" w:type="dxa"/>
            <w:noWrap w:val="0"/>
            <w:vAlign w:val="top"/>
          </w:tcPr>
          <w:p>
            <w:pPr>
              <w:ind w:firstLine="480" w:firstLineChars="200"/>
              <w:jc w:val="both"/>
              <w:rPr>
                <w:rFonts w:hint="default"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在调查中发现当事人</w:t>
            </w:r>
            <w:r>
              <w:rPr>
                <w:rFonts w:hint="eastAsia" w:ascii="仿宋_GB2312" w:hAnsi="仿宋_GB2312" w:eastAsia="仿宋_GB2312" w:cs="仿宋_GB2312"/>
                <w:color w:val="000000" w:themeColor="text1"/>
                <w:sz w:val="24"/>
                <w:szCs w:val="24"/>
                <w:vertAlign w:val="baseline"/>
                <w:lang w:val="en" w:eastAsia="zh-CN"/>
                <w14:textFill>
                  <w14:solidFill>
                    <w14:schemeClr w14:val="tx1"/>
                  </w14:solidFill>
                </w14:textFill>
              </w:rPr>
              <w:t>的行为涉嫌触犯《中华人民共和国刑法》第</w:t>
            </w:r>
            <w:r>
              <w:rPr>
                <w:rFonts w:hint="eastAsia" w:ascii="仿宋_GB2312" w:hAnsi="仿宋_GB2312" w:eastAsia="仿宋_GB2312" w:cs="仿宋_GB2312"/>
                <w:color w:val="000000" w:themeColor="text1"/>
                <w:sz w:val="24"/>
                <w:szCs w:val="24"/>
                <w:u w:val="single"/>
                <w:vertAlign w:val="baseli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条的规定，根据《中华人民共和国行政处罚法》第二十七条、《行政执法机关移送涉嫌犯罪案件的规定》第三条的规定，拟予移交。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案件承办</w:t>
            </w:r>
          </w:p>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部门意见</w:t>
            </w:r>
          </w:p>
        </w:tc>
        <w:tc>
          <w:tcPr>
            <w:tcW w:w="6038" w:type="dxa"/>
            <w:noWrap w:val="0"/>
            <w:vAlign w:val="top"/>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 xml:space="preserve">负责人签字：     </w:t>
            </w:r>
          </w:p>
          <w:p>
            <w:pPr>
              <w:jc w:val="both"/>
              <w:rPr>
                <w:rFonts w:hint="default"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 xml:space="preserve">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法制部</w:t>
            </w:r>
          </w:p>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门意见</w:t>
            </w:r>
          </w:p>
        </w:tc>
        <w:tc>
          <w:tcPr>
            <w:tcW w:w="6038" w:type="dxa"/>
            <w:noWrap w:val="0"/>
            <w:vAlign w:val="top"/>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负责人签字：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4" w:type="dxa"/>
            <w:noWrap w:val="0"/>
            <w:vAlign w:val="center"/>
          </w:tcPr>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交通运输</w:t>
            </w:r>
          </w:p>
          <w:p>
            <w:pPr>
              <w:jc w:val="cente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主管部门意见</w:t>
            </w:r>
          </w:p>
        </w:tc>
        <w:tc>
          <w:tcPr>
            <w:tcW w:w="6038" w:type="dxa"/>
            <w:noWrap w:val="0"/>
            <w:vAlign w:val="top"/>
          </w:tcPr>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负责人签字：                年   月   日（公章）</w:t>
            </w:r>
          </w:p>
        </w:tc>
      </w:tr>
    </w:tbl>
    <w:p>
      <w:pPr>
        <w:pStyle w:val="2"/>
        <w:ind w:left="0" w:leftChars="0" w:firstLine="0" w:firstLineChars="0"/>
        <w:rPr>
          <w:rFonts w:hint="eastAsia" w:ascii="黑体" w:hAnsi="黑体" w:eastAsia="黑体"/>
          <w:bCs/>
          <w:color w:val="000000" w:themeColor="text1"/>
          <w:sz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黑体" w:hAnsi="黑体" w:eastAsia="黑体"/>
          <w:bCs/>
          <w:color w:val="000000" w:themeColor="text1"/>
          <w:sz w:val="24"/>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default" w:eastAsia="黑体"/>
          <w:color w:val="000000" w:themeColor="text1"/>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交通运输行政执法文书式样之</w:t>
      </w:r>
      <w:r>
        <w:rPr>
          <w:rFonts w:hint="eastAsia" w:ascii="黑体" w:hAnsi="黑体" w:eastAsia="黑体"/>
          <w:bCs/>
          <w:color w:val="000000" w:themeColor="text1"/>
          <w:sz w:val="24"/>
          <w:lang w:eastAsia="zh-CN"/>
          <w14:textFill>
            <w14:solidFill>
              <w14:schemeClr w14:val="tx1"/>
            </w14:solidFill>
          </w14:textFill>
        </w:rPr>
        <w:t>六十三</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涉嫌犯罪案件移送书</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交执移送〔20</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〕年第</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公安局：</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我单位于</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日，对</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一案立案调查，在调查中发现当事人涉嫌触犯《中华人民共和国刑法》第</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条的规定。根据《中华人民共和国行政处罚法》第二十七条、《行政执法机关移送涉嫌犯罪案件的规定》第三条的规定，现移送你单位依法查处。</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根据《行政执法关移送涉嫌犯罪案件的规定》第八条规定，你单位如认为当事人有犯罪事实，需要追究刑事责任，依法决定立案的，应书面通知本单位；你单位如认为当事人没有犯罪事实，或犯罪事实显著轻微，不需要追究刑事责任，依法不予立案的，请说明理由并书面通知本单位，同时退回案件有关材料。</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根据《行政执法机关移送涉嫌犯罪案件的规定》第十二条规定，我单位将在接到你单位立案通知书之日起3日内将涉案物品及与案件相关的其他材料移交你单位。</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附有关材料：</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移送部门：（单位公章）      接收部门：（单位公章）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移送人： （签字）          签收人： （签字）</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联系电话：                 联系电话：</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ind w:left="0" w:leftChars="0" w:firstLine="0" w:firstLineChars="0"/>
        <w:rPr>
          <w:rFonts w:hint="eastAsia" w:ascii="黑体" w:hAnsi="黑体" w:eastAsia="黑体"/>
          <w:bCs/>
          <w:color w:val="000000" w:themeColor="text1"/>
          <w:sz w:val="24"/>
          <w14:textFill>
            <w14:solidFill>
              <w14:schemeClr w14:val="tx1"/>
            </w14:solidFill>
          </w14:textFill>
        </w:rPr>
      </w:pPr>
    </w:p>
    <w:p>
      <w:pPr>
        <w:pStyle w:val="2"/>
        <w:ind w:left="0" w:leftChars="0" w:firstLine="0" w:firstLineChars="0"/>
        <w:rPr>
          <w:rFonts w:hint="eastAsia" w:ascii="黑体" w:hAnsi="黑体" w:eastAsia="黑体"/>
          <w:bCs/>
          <w:color w:val="000000" w:themeColor="text1"/>
          <w:sz w:val="24"/>
          <w14:textFill>
            <w14:solidFill>
              <w14:schemeClr w14:val="tx1"/>
            </w14:solidFill>
          </w14:textFill>
        </w:rPr>
      </w:pPr>
    </w:p>
    <w:p>
      <w:pPr>
        <w:pStyle w:val="2"/>
        <w:ind w:left="0" w:leftChars="0" w:firstLine="0" w:firstLineChars="0"/>
        <w:rPr>
          <w:rFonts w:hint="eastAsia" w:ascii="黑体" w:hAnsi="黑体" w:eastAsia="黑体"/>
          <w:bCs/>
          <w:color w:val="000000" w:themeColor="text1"/>
          <w:sz w:val="24"/>
          <w14:textFill>
            <w14:solidFill>
              <w14:schemeClr w14:val="tx1"/>
            </w14:solidFill>
          </w14:textFill>
        </w:rPr>
      </w:pPr>
    </w:p>
    <w:p>
      <w:pPr>
        <w:pStyle w:val="2"/>
        <w:ind w:left="0" w:leftChars="0" w:firstLine="0" w:firstLineChars="0"/>
        <w:rPr>
          <w:rFonts w:hint="eastAsia" w:ascii="黑体" w:hAnsi="黑体" w:eastAsia="黑体"/>
          <w:bCs/>
          <w:color w:val="000000" w:themeColor="text1"/>
          <w:sz w:val="24"/>
          <w14:textFill>
            <w14:solidFill>
              <w14:schemeClr w14:val="tx1"/>
            </w14:solidFill>
          </w14:textFill>
        </w:rPr>
      </w:pPr>
    </w:p>
    <w:p>
      <w:pPr>
        <w:pStyle w:val="2"/>
        <w:ind w:left="0" w:leftChars="0" w:firstLine="0" w:firstLineChars="0"/>
        <w:rPr>
          <w:rFonts w:hint="eastAsia" w:ascii="黑体" w:hAnsi="黑体" w:eastAsia="黑体"/>
          <w:bCs/>
          <w:color w:val="000000" w:themeColor="text1"/>
          <w:sz w:val="24"/>
          <w:lang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交通运输行政执法文书式样之</w:t>
      </w:r>
      <w:r>
        <w:rPr>
          <w:rFonts w:hint="eastAsia" w:ascii="黑体" w:hAnsi="黑体" w:eastAsia="黑体"/>
          <w:bCs/>
          <w:color w:val="000000" w:themeColor="text1"/>
          <w:sz w:val="24"/>
          <w:lang w:eastAsia="zh-CN"/>
          <w14:textFill>
            <w14:solidFill>
              <w14:schemeClr w14:val="tx1"/>
            </w14:solidFill>
          </w14:textFill>
        </w:rPr>
        <w:t>六十四</w:t>
      </w:r>
    </w:p>
    <w:p>
      <w:pPr>
        <w:pStyle w:val="2"/>
        <w:ind w:left="0" w:leftChars="0" w:firstLine="0" w:firstLineChars="0"/>
        <w:rPr>
          <w:rFonts w:hint="eastAsia" w:ascii="黑体" w:hAnsi="黑体" w:eastAsia="黑体"/>
          <w:bCs/>
          <w:color w:val="000000" w:themeColor="text1"/>
          <w:sz w:val="24"/>
          <w:lang w:eastAsia="zh-CN"/>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涉案物品清单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359"/>
        <w:gridCol w:w="860"/>
        <w:gridCol w:w="890"/>
        <w:gridCol w:w="1510"/>
        <w:gridCol w:w="142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075" w:type="dxa"/>
            <w:noWrap w:val="0"/>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序号</w:t>
            </w:r>
          </w:p>
        </w:tc>
        <w:tc>
          <w:tcPr>
            <w:tcW w:w="1359" w:type="dxa"/>
            <w:noWrap w:val="0"/>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物品名称</w:t>
            </w:r>
          </w:p>
        </w:tc>
        <w:tc>
          <w:tcPr>
            <w:tcW w:w="860" w:type="dxa"/>
            <w:noWrap w:val="0"/>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单位</w:t>
            </w:r>
          </w:p>
        </w:tc>
        <w:tc>
          <w:tcPr>
            <w:tcW w:w="890" w:type="dxa"/>
            <w:noWrap w:val="0"/>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数量</w:t>
            </w:r>
          </w:p>
        </w:tc>
        <w:tc>
          <w:tcPr>
            <w:tcW w:w="1510" w:type="dxa"/>
            <w:noWrap w:val="0"/>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物品特征</w:t>
            </w:r>
          </w:p>
        </w:tc>
        <w:tc>
          <w:tcPr>
            <w:tcW w:w="1425" w:type="dxa"/>
            <w:noWrap w:val="0"/>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存放地</w:t>
            </w:r>
          </w:p>
        </w:tc>
        <w:tc>
          <w:tcPr>
            <w:tcW w:w="1403" w:type="dxa"/>
            <w:noWrap w:val="0"/>
            <w:vAlign w:val="center"/>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7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359"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6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89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510"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25"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c>
          <w:tcPr>
            <w:tcW w:w="1403" w:type="dxa"/>
            <w:noWrap w:val="0"/>
            <w:vAlign w:val="top"/>
          </w:tcPr>
          <w:p>
            <w:pP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移送部门：（单位公章）         接收部门：（单位公章）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移送人： （签字）              签收人： （签字）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联系电话：                     联系电话：</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（本文书一式三份，一份附卷存档，一份交被移送机关，一份抄送检察机关。）</w:t>
      </w:r>
    </w:p>
    <w:p>
      <w:pPr>
        <w:pStyle w:val="2"/>
        <w:rPr>
          <w:color w:val="000000" w:themeColor="text1"/>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eastAsia="黑体"/>
          <w:color w:val="000000" w:themeColor="text1"/>
          <w:lang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交通运输行政执法文书式样之</w:t>
      </w:r>
      <w:r>
        <w:rPr>
          <w:rFonts w:hint="eastAsia" w:ascii="黑体" w:hAnsi="黑体" w:eastAsia="黑体"/>
          <w:bCs/>
          <w:color w:val="000000" w:themeColor="text1"/>
          <w:sz w:val="24"/>
          <w:lang w:eastAsia="zh-CN"/>
          <w14:textFill>
            <w14:solidFill>
              <w14:schemeClr w14:val="tx1"/>
            </w14:solidFill>
          </w14:textFill>
        </w:rPr>
        <w:t>六十五</w:t>
      </w:r>
    </w:p>
    <w:p>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立案（不予立案）通知书</w:t>
      </w:r>
    </w:p>
    <w:p>
      <w:pPr>
        <w:pStyle w:val="17"/>
        <w:ind w:firstLine="6000" w:firstLineChars="25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立</w:t>
      </w:r>
      <w:r>
        <w:rPr>
          <w:rFonts w:hint="eastAsia" w:asciiTheme="minorEastAsia" w:hAnsiTheme="minorEastAsia" w:eastAsiaTheme="minorEastAsia" w:cstheme="minorEastAsia"/>
          <w:color w:val="000000" w:themeColor="text1"/>
          <w:sz w:val="24"/>
          <w:szCs w:val="24"/>
          <w14:textFill>
            <w14:solidFill>
              <w14:schemeClr w14:val="tx1"/>
            </w14:solidFill>
          </w14:textFill>
        </w:rPr>
        <w:t>〔2025〕××号</w:t>
      </w:r>
    </w:p>
    <w:p>
      <w:pPr>
        <w:pStyle w:val="1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（移送机关名称）</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日送达的《</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（文书名称）》（×××号）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及相关案件材料</w:t>
      </w:r>
      <w:r>
        <w:rPr>
          <w:rFonts w:hint="eastAsia" w:asciiTheme="minorEastAsia" w:hAnsiTheme="minorEastAsia" w:eastAsiaTheme="minorEastAsia" w:cstheme="minorEastAsia"/>
          <w:color w:val="000000" w:themeColor="text1"/>
          <w:sz w:val="24"/>
          <w:szCs w:val="24"/>
          <w14:textFill>
            <w14:solidFill>
              <w14:schemeClr w14:val="tx1"/>
            </w14:solidFill>
          </w14:textFill>
        </w:rPr>
        <w:t>已收悉。经审查，贵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移送的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（当事人名称及案由）一案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17"/>
        <w:keepNext w:val="0"/>
        <w:keepLines w:val="0"/>
        <w:pageBreakBefore w:val="0"/>
        <w:widowControl/>
        <w:kinsoku/>
        <w:wordWrap/>
        <w:overflowPunct/>
        <w:topLinePunct w:val="0"/>
        <w:autoSpaceDE/>
        <w:autoSpaceDN/>
        <w:bidi w:val="0"/>
        <w:adjustRightInd/>
        <w:snapToGrid/>
        <w:spacing w:line="500" w:lineRule="exact"/>
        <w:ind w:firstLine="720" w:firstLineChars="3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符合行政处罚立案条件，我单位依据《中华人民共和国行政处罚法》《××××》相关规定，已于</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依法不予立案受理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17"/>
        <w:keepNext w:val="0"/>
        <w:keepLines w:val="0"/>
        <w:pageBreakBefore w:val="0"/>
        <w:widowControl/>
        <w:kinsoku/>
        <w:wordWrap/>
        <w:overflowPunct/>
        <w:topLinePunct w:val="0"/>
        <w:autoSpaceDE/>
        <w:autoSpaceDN/>
        <w:bidi w:val="0"/>
        <w:adjustRightInd/>
        <w:snapToGrid/>
        <w:spacing w:line="500" w:lineRule="exact"/>
        <w:ind w:firstLine="720" w:firstLineChars="3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符合行政处罚立案条件，我单位依据《中华人民共和国行政处罚法》《××××》相关规定，已于</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日依法立案受理（编号：××××××）。</w:t>
      </w:r>
    </w:p>
    <w:p>
      <w:pPr>
        <w:pStyle w:val="17"/>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我单位将严格按照法定程序开展调查、处理工作，并及时将案件处理结果函告。</w:t>
      </w:r>
    </w:p>
    <w:p>
      <w:pPr>
        <w:pStyle w:val="17"/>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附件：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立案审批表复印件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/不予立案</w:t>
      </w:r>
      <w:r>
        <w:rPr>
          <w:rFonts w:hint="eastAsia" w:asciiTheme="minorEastAsia" w:hAnsiTheme="minorEastAsia" w:eastAsiaTheme="minorEastAsia" w:cstheme="minorEastAsia"/>
          <w:color w:val="000000" w:themeColor="text1"/>
          <w:sz w:val="24"/>
          <w:szCs w:val="24"/>
          <w14:textFill>
            <w14:solidFill>
              <w14:schemeClr w14:val="tx1"/>
            </w14:solidFill>
          </w14:textFill>
        </w:rPr>
        <w:t>审批表复印件</w:t>
      </w:r>
    </w:p>
    <w:p>
      <w:pPr>
        <w:pStyle w:val="17"/>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1200" w:firstLineChars="5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2.移送案件材料清单</w:t>
      </w:r>
    </w:p>
    <w:p>
      <w:pPr>
        <w:pStyle w:val="17"/>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1200" w:firstLineChars="5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其他相关材料</w:t>
      </w:r>
    </w:p>
    <w:p>
      <w:pPr>
        <w:pStyle w:val="17"/>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17"/>
        <w:keepNext w:val="0"/>
        <w:keepLines w:val="0"/>
        <w:pageBreakBefore w:val="0"/>
        <w:widowControl/>
        <w:kinsoku/>
        <w:wordWrap/>
        <w:overflowPunct/>
        <w:topLinePunct w:val="0"/>
        <w:autoSpaceDE/>
        <w:autoSpaceDN/>
        <w:bidi w:val="0"/>
        <w:adjustRightInd/>
        <w:snapToGrid/>
        <w:spacing w:line="600" w:lineRule="exact"/>
        <w:ind w:firstLine="2640" w:firstLineChars="11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eastAsia="宋体" w:cs="宋体"/>
          <w:color w:val="000000"/>
          <w:sz w:val="24"/>
          <w:szCs w:val="24"/>
        </w:rPr>
        <w:t>交通运输执法部门（印章）</w:t>
      </w:r>
    </w:p>
    <w:p>
      <w:pPr>
        <w:pStyle w:val="17"/>
        <w:keepNext w:val="0"/>
        <w:keepLines w:val="0"/>
        <w:pageBreakBefore w:val="0"/>
        <w:widowControl/>
        <w:kinsoku/>
        <w:wordWrap/>
        <w:overflowPunct/>
        <w:topLinePunct w:val="0"/>
        <w:autoSpaceDE/>
        <w:autoSpaceDN/>
        <w:bidi w:val="0"/>
        <w:adjustRightInd/>
        <w:snapToGrid/>
        <w:spacing w:line="600" w:lineRule="exact"/>
        <w:ind w:firstLine="3600" w:firstLineChars="15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××××年××月××日</w:t>
      </w:r>
    </w:p>
    <w:p>
      <w:pPr>
        <w:pStyle w:val="17"/>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（联系人：×××；联系电话：××××-××××××××）</w:t>
      </w:r>
    </w:p>
    <w:p>
      <w:pPr>
        <w:pStyle w:val="17"/>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17"/>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根据实际情况补充文书名称、文号、当事人信息、法律依据等内容；</w:t>
      </w:r>
    </w:p>
    <w:p>
      <w:pPr>
        <w:pStyle w:val="17"/>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附件部分可根据移送材料及立案情况调整；</w:t>
      </w:r>
    </w:p>
    <w:p>
      <w:pPr>
        <w:pStyle w:val="17"/>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若需明确答复期限或其他要求，可在正文中补充说明。</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themeColor="text1"/>
          <w:sz w:val="24"/>
          <w14:textFill>
            <w14:solidFill>
              <w14:schemeClr w14:val="tx1"/>
            </w14:solidFill>
          </w14:textFill>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themeColor="text1"/>
          <w:sz w:val="24"/>
          <w14:textFill>
            <w14:solidFill>
              <w14:schemeClr w14:val="tx1"/>
            </w14:solidFill>
          </w14:textFill>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themeColor="text1"/>
          <w:sz w:val="24"/>
          <w14:textFill>
            <w14:solidFill>
              <w14:schemeClr w14:val="tx1"/>
            </w14:solidFill>
          </w14:textFill>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sz w:val="24"/>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sz w:val="24"/>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sz w:val="24"/>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sz w:val="24"/>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sz w:val="24"/>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sz w:val="24"/>
        </w:rPr>
      </w:pPr>
    </w:p>
    <w:p>
      <w:pPr>
        <w:pStyle w:val="18"/>
        <w:keepNext w:val="0"/>
        <w:keepLines w:val="0"/>
        <w:pageBreakBefore w:val="0"/>
        <w:kinsoku/>
        <w:wordWrap/>
        <w:topLinePunct w:val="0"/>
        <w:bidi w:val="0"/>
        <w:spacing w:line="600" w:lineRule="exact"/>
        <w:ind w:firstLine="0" w:firstLineChars="0"/>
        <w:jc w:val="both"/>
        <w:rPr>
          <w:rFonts w:hint="eastAsia" w:ascii="黑体" w:hAnsi="黑体" w:eastAsia="黑体"/>
          <w:bCs/>
          <w:color w:val="000000"/>
          <w:sz w:val="24"/>
        </w:rPr>
      </w:pPr>
    </w:p>
    <w:p>
      <w:pPr>
        <w:pStyle w:val="18"/>
        <w:keepNext w:val="0"/>
        <w:keepLines w:val="0"/>
        <w:pageBreakBefore w:val="0"/>
        <w:kinsoku/>
        <w:wordWrap/>
        <w:topLinePunct w:val="0"/>
        <w:bidi w:val="0"/>
        <w:spacing w:line="600" w:lineRule="exact"/>
        <w:ind w:firstLine="0" w:firstLineChars="0"/>
        <w:jc w:val="both"/>
        <w:rPr>
          <w:rFonts w:hint="eastAsia" w:ascii="仿宋_GB2312" w:hAnsi="仿宋_GB2312" w:eastAsia="黑体" w:cs="仿宋_GB2312"/>
          <w:color w:val="auto"/>
          <w:sz w:val="32"/>
          <w:szCs w:val="32"/>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六十六</w:t>
      </w:r>
    </w:p>
    <w:p>
      <w:pPr>
        <w:pStyle w:val="18"/>
        <w:keepNext w:val="0"/>
        <w:keepLines w:val="0"/>
        <w:pageBreakBefore w:val="0"/>
        <w:kinsoku/>
        <w:wordWrap/>
        <w:topLinePunct w:val="0"/>
        <w:bidi w:val="0"/>
        <w:spacing w:line="600" w:lineRule="exact"/>
        <w:ind w:firstLine="0" w:firstLineChars="0"/>
        <w:jc w:val="both"/>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lang w:eastAsia="zh-CN"/>
        </w:rPr>
        <w:t>编号：</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 xml:space="preserve">  </w:t>
      </w:r>
    </w:p>
    <w:p>
      <w:pPr>
        <w:pStyle w:val="18"/>
        <w:keepNext w:val="0"/>
        <w:keepLines w:val="0"/>
        <w:pageBreakBefore w:val="0"/>
        <w:kinsoku/>
        <w:wordWrap/>
        <w:topLinePunct w:val="0"/>
        <w:bidi w:val="0"/>
        <w:spacing w:line="600" w:lineRule="exact"/>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行政检查审批表</w:t>
      </w:r>
    </w:p>
    <w:p>
      <w:pPr>
        <w:pStyle w:val="18"/>
        <w:keepNext w:val="0"/>
        <w:keepLines w:val="0"/>
        <w:pageBreakBefore w:val="0"/>
        <w:kinsoku/>
        <w:wordWrap/>
        <w:topLinePunct w:val="0"/>
        <w:bidi w:val="0"/>
        <w:spacing w:line="600" w:lineRule="exact"/>
        <w:ind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eastAsia="zh-CN" w:bidi="ar-SA"/>
        </w:rPr>
        <w:t>（仅用于内部审批）</w:t>
      </w:r>
    </w:p>
    <w:tbl>
      <w:tblPr>
        <w:tblStyle w:val="10"/>
        <w:tblW w:w="0" w:type="auto"/>
        <w:jc w:val="center"/>
        <w:tblLayout w:type="autofit"/>
        <w:tblCellMar>
          <w:top w:w="0" w:type="dxa"/>
          <w:left w:w="108" w:type="dxa"/>
          <w:bottom w:w="0" w:type="dxa"/>
          <w:right w:w="108" w:type="dxa"/>
        </w:tblCellMar>
      </w:tblPr>
      <w:tblGrid>
        <w:gridCol w:w="1589"/>
        <w:gridCol w:w="2615"/>
        <w:gridCol w:w="2318"/>
        <w:gridCol w:w="1996"/>
      </w:tblGrid>
      <w:tr>
        <w:tblPrEx>
          <w:tblCellMar>
            <w:top w:w="0" w:type="dxa"/>
            <w:left w:w="108" w:type="dxa"/>
            <w:bottom w:w="0" w:type="dxa"/>
            <w:right w:w="108" w:type="dxa"/>
          </w:tblCellMar>
        </w:tblPrEx>
        <w:trPr>
          <w:cantSplit/>
          <w:trHeight w:val="842" w:hRule="atLeast"/>
          <w:jc w:val="center"/>
        </w:trPr>
        <w:tc>
          <w:tcPr>
            <w:tcW w:w="158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被检查人</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名</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称</w:t>
            </w:r>
          </w:p>
        </w:tc>
        <w:tc>
          <w:tcPr>
            <w:tcW w:w="2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Theme="minorEastAsia" w:hAnsiTheme="minorEastAsia" w:eastAsiaTheme="minorEastAsia" w:cstheme="minorEastAsia"/>
                <w:color w:val="auto"/>
                <w:sz w:val="24"/>
                <w:szCs w:val="24"/>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统一社会信用代码</w:t>
            </w:r>
          </w:p>
        </w:tc>
        <w:tc>
          <w:tcPr>
            <w:tcW w:w="1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Theme="minorEastAsia" w:hAnsiTheme="minorEastAsia" w:eastAsiaTheme="minorEastAsia" w:cstheme="minorEastAsia"/>
                <w:color w:val="auto"/>
                <w:sz w:val="24"/>
                <w:szCs w:val="24"/>
              </w:rPr>
            </w:pPr>
          </w:p>
        </w:tc>
      </w:tr>
      <w:tr>
        <w:tblPrEx>
          <w:tblCellMar>
            <w:top w:w="0" w:type="dxa"/>
            <w:left w:w="108" w:type="dxa"/>
            <w:bottom w:w="0" w:type="dxa"/>
            <w:right w:w="108" w:type="dxa"/>
          </w:tblCellMar>
        </w:tblPrEx>
        <w:trPr>
          <w:cantSplit/>
          <w:trHeight w:val="634" w:hRule="atLeast"/>
          <w:jc w:val="center"/>
        </w:trPr>
        <w:tc>
          <w:tcPr>
            <w:tcW w:w="158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任务来源</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☐日常检查</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☐专项检查</w:t>
            </w:r>
          </w:p>
        </w:tc>
      </w:tr>
      <w:tr>
        <w:tblPrEx>
          <w:tblCellMar>
            <w:top w:w="0" w:type="dxa"/>
            <w:left w:w="108" w:type="dxa"/>
            <w:bottom w:w="0" w:type="dxa"/>
            <w:right w:w="108" w:type="dxa"/>
          </w:tblCellMar>
        </w:tblPrEx>
        <w:trPr>
          <w:cantSplit/>
          <w:trHeight w:val="1320" w:hRule="atLeast"/>
          <w:jc w:val="center"/>
        </w:trPr>
        <w:tc>
          <w:tcPr>
            <w:tcW w:w="1589" w:type="dxa"/>
            <w:vMerge w:val="continue"/>
            <w:tcBorders>
              <w:left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Theme="minorEastAsia" w:hAnsiTheme="minorEastAsia" w:eastAsiaTheme="minorEastAsia" w:cstheme="minorEastAsia"/>
                <w:color w:val="auto"/>
                <w:sz w:val="24"/>
                <w:szCs w:val="24"/>
              </w:rPr>
            </w:pP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投诉举报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转办交办</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eastAsia="zh-CN"/>
              </w:rPr>
              <w:t>☐数据监测</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☐应被检查人申请</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☐媒体曝光  ☐</w:t>
            </w:r>
            <w:r>
              <w:rPr>
                <w:rFonts w:hint="eastAsia" w:asciiTheme="minorEastAsia" w:hAnsiTheme="minorEastAsia" w:eastAsiaTheme="minorEastAsia" w:cstheme="minorEastAsia"/>
                <w:color w:val="auto"/>
                <w:sz w:val="24"/>
                <w:szCs w:val="24"/>
              </w:rPr>
              <w:t>其他（可多选）</w:t>
            </w:r>
          </w:p>
        </w:tc>
      </w:tr>
      <w:tr>
        <w:tblPrEx>
          <w:tblCellMar>
            <w:top w:w="0" w:type="dxa"/>
            <w:left w:w="108" w:type="dxa"/>
            <w:bottom w:w="0" w:type="dxa"/>
            <w:right w:w="108" w:type="dxa"/>
          </w:tblCellMar>
        </w:tblPrEx>
        <w:trPr>
          <w:cantSplit/>
          <w:trHeight w:val="728"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w:t>
            </w:r>
            <w:r>
              <w:rPr>
                <w:rFonts w:hint="eastAsia" w:asciiTheme="minorEastAsia" w:hAnsiTheme="minorEastAsia" w:eastAsiaTheme="minorEastAsia" w:cstheme="minorEastAsia"/>
                <w:color w:val="auto"/>
                <w:sz w:val="24"/>
                <w:szCs w:val="24"/>
                <w:lang w:eastAsia="zh-CN"/>
              </w:rPr>
              <w:t>事项</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pStyle w:val="14"/>
              <w:ind w:left="0" w:leftChars="0" w:firstLine="0" w:firstLineChars="0"/>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cantSplit/>
          <w:trHeight w:val="728"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检查时间</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pStyle w:val="14"/>
              <w:ind w:left="0" w:leftChars="0" w:firstLine="0" w:firstLineChars="0"/>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cantSplit/>
          <w:trHeight w:val="728"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检查地点</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pStyle w:val="14"/>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cantSplit/>
          <w:trHeight w:val="1258"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检查方式</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pStyle w:val="5"/>
              <w:spacing w:line="600" w:lineRule="exact"/>
              <w:jc w:val="both"/>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eastAsia="zh-CN"/>
              </w:rPr>
              <w:t>☐现场检查：</w:t>
            </w:r>
            <w:r>
              <w:rPr>
                <w:rFonts w:hint="eastAsia" w:asciiTheme="minorEastAsia" w:hAnsiTheme="minorEastAsia" w:eastAsiaTheme="minorEastAsia" w:cstheme="minorEastAsia"/>
                <w:color w:val="auto"/>
                <w:sz w:val="24"/>
                <w:szCs w:val="24"/>
                <w:u w:val="single" w:color="auto"/>
                <w:lang w:eastAsia="zh-CN"/>
              </w:rPr>
              <w:t xml:space="preserve">          </w:t>
            </w:r>
            <w:r>
              <w:rPr>
                <w:rFonts w:hint="eastAsia" w:asciiTheme="minorEastAsia" w:hAnsiTheme="minorEastAsia" w:eastAsiaTheme="minorEastAsia" w:cstheme="minorEastAsia"/>
                <w:color w:val="auto"/>
                <w:sz w:val="24"/>
                <w:szCs w:val="24"/>
                <w:u w:val="none" w:color="auto"/>
                <w:lang w:eastAsia="zh-CN"/>
              </w:rPr>
              <w:t xml:space="preserve"> </w:t>
            </w:r>
          </w:p>
          <w:p>
            <w:pPr>
              <w:pStyle w:val="5"/>
              <w:spacing w:line="60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sz w:val="24"/>
                <w:szCs w:val="24"/>
                <w:u w:val="none" w:color="auto"/>
              </w:rPr>
              <w:t>非现场检查：</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none" w:color="auto"/>
              </w:rPr>
              <w:t xml:space="preserve"> </w:t>
            </w:r>
          </w:p>
        </w:tc>
      </w:tr>
      <w:tr>
        <w:tblPrEx>
          <w:tblCellMar>
            <w:top w:w="0" w:type="dxa"/>
            <w:left w:w="108" w:type="dxa"/>
            <w:bottom w:w="0" w:type="dxa"/>
            <w:right w:w="108" w:type="dxa"/>
          </w:tblCellMar>
        </w:tblPrEx>
        <w:trPr>
          <w:cantSplit/>
          <w:trHeight w:val="1258"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检查频次</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color w:val="auto"/>
                <w:kern w:val="2"/>
                <w:sz w:val="24"/>
                <w:szCs w:val="24"/>
                <w:lang w:val="en-US" w:eastAsia="zh-CN" w:bidi="ar"/>
              </w:rPr>
            </w:pPr>
            <w:r>
              <w:rPr>
                <w:rFonts w:hint="eastAsia" w:asciiTheme="minorEastAsia" w:hAnsiTheme="minorEastAsia" w:eastAsiaTheme="minorEastAsia" w:cstheme="minorEastAsia"/>
                <w:color w:val="auto"/>
                <w:kern w:val="2"/>
                <w:sz w:val="24"/>
                <w:szCs w:val="24"/>
                <w:lang w:val="en-US" w:eastAsia="zh-CN" w:bidi="ar"/>
              </w:rPr>
              <w:t>年度行政检查频次上限：</w:t>
            </w:r>
            <w:r>
              <w:rPr>
                <w:rFonts w:hint="eastAsia" w:asciiTheme="minorEastAsia" w:hAnsiTheme="minorEastAsia" w:eastAsiaTheme="minorEastAsia" w:cstheme="minorEastAsia"/>
                <w:color w:val="auto"/>
                <w:kern w:val="2"/>
                <w:sz w:val="24"/>
                <w:szCs w:val="24"/>
                <w:u w:val="single"/>
                <w:lang w:val="en-US" w:eastAsia="zh-CN" w:bidi="ar"/>
              </w:rPr>
              <w:t xml:space="preserve">    </w:t>
            </w:r>
            <w:r>
              <w:rPr>
                <w:rFonts w:hint="eastAsia" w:asciiTheme="minorEastAsia" w:hAnsiTheme="minorEastAsia" w:eastAsiaTheme="minorEastAsia" w:cstheme="minorEastAsia"/>
                <w:color w:val="auto"/>
                <w:kern w:val="2"/>
                <w:sz w:val="24"/>
                <w:szCs w:val="24"/>
                <w:lang w:val="en-US" w:eastAsia="zh-CN" w:bidi="ar"/>
              </w:rPr>
              <w:t>次，本次为第</w:t>
            </w:r>
            <w:r>
              <w:rPr>
                <w:rFonts w:hint="eastAsia" w:asciiTheme="minorEastAsia" w:hAnsiTheme="minorEastAsia" w:eastAsiaTheme="minorEastAsia" w:cstheme="minorEastAsia"/>
                <w:color w:val="auto"/>
                <w:kern w:val="2"/>
                <w:sz w:val="24"/>
                <w:szCs w:val="24"/>
                <w:u w:val="single"/>
                <w:lang w:val="en-US" w:eastAsia="zh-CN" w:bidi="ar"/>
              </w:rPr>
              <w:t xml:space="preserve">    </w:t>
            </w:r>
            <w:r>
              <w:rPr>
                <w:rFonts w:hint="eastAsia" w:asciiTheme="minorEastAsia" w:hAnsiTheme="minorEastAsia" w:eastAsiaTheme="minorEastAsia" w:cstheme="minorEastAsia"/>
                <w:color w:val="auto"/>
                <w:kern w:val="2"/>
                <w:sz w:val="24"/>
                <w:szCs w:val="24"/>
                <w:lang w:val="en-US" w:eastAsia="zh-CN" w:bidi="ar"/>
              </w:rPr>
              <w:t>次。</w:t>
            </w:r>
          </w:p>
          <w:p>
            <w:pPr>
              <w:keepNext w:val="0"/>
              <w:keepLines w:val="0"/>
              <w:widowControl w:val="0"/>
              <w:suppressLineNumbers w:val="0"/>
              <w:spacing w:before="0" w:beforeAutospacing="0" w:after="0" w:afterAutospacing="0" w:line="600" w:lineRule="exact"/>
              <w:ind w:left="0" w:right="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
              </w:rPr>
              <w:t>（不受年度检查频次上限限制的除外）</w:t>
            </w:r>
          </w:p>
        </w:tc>
      </w:tr>
      <w:tr>
        <w:tblPrEx>
          <w:tblCellMar>
            <w:top w:w="0" w:type="dxa"/>
            <w:left w:w="108" w:type="dxa"/>
            <w:bottom w:w="0" w:type="dxa"/>
            <w:right w:w="108" w:type="dxa"/>
          </w:tblCellMar>
        </w:tblPrEx>
        <w:trPr>
          <w:cantSplit/>
          <w:trHeight w:val="842"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检查人员</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量</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1258"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承办机构负责人审批</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意</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见</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负责人：</w:t>
            </w:r>
            <w:r>
              <w:rPr>
                <w:rFonts w:hint="eastAsia" w:asciiTheme="minorEastAsia" w:hAnsiTheme="minorEastAsia" w:eastAsiaTheme="minorEastAsia" w:cstheme="minorEastAsia"/>
                <w:color w:val="auto"/>
                <w:sz w:val="24"/>
                <w:szCs w:val="24"/>
                <w:u w:val="single"/>
              </w:rPr>
              <w:t>签</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名</w:t>
            </w:r>
            <w:r>
              <w:rPr>
                <w:rFonts w:hint="eastAsia" w:asciiTheme="minorEastAsia" w:hAnsiTheme="minorEastAsia" w:eastAsiaTheme="minorEastAsia" w:cstheme="minorEastAsia"/>
                <w:color w:val="auto"/>
                <w:sz w:val="24"/>
                <w:szCs w:val="24"/>
                <w:u w:val="non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none"/>
                <w:lang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none"/>
              </w:rPr>
              <w:t xml:space="preserve">   </w:t>
            </w:r>
            <w:r>
              <w:rPr>
                <w:rFonts w:hint="eastAsia" w:asciiTheme="minorEastAsia" w:hAnsiTheme="minorEastAsia" w:eastAsiaTheme="minorEastAsia" w:cstheme="minorEastAsia"/>
                <w:color w:val="auto"/>
                <w:sz w:val="24"/>
                <w:szCs w:val="24"/>
              </w:rPr>
              <w:t>日</w:t>
            </w:r>
          </w:p>
        </w:tc>
      </w:tr>
      <w:tr>
        <w:tblPrEx>
          <w:tblCellMar>
            <w:top w:w="0" w:type="dxa"/>
            <w:left w:w="108" w:type="dxa"/>
            <w:bottom w:w="0" w:type="dxa"/>
            <w:right w:w="108" w:type="dxa"/>
          </w:tblCellMar>
        </w:tblPrEx>
        <w:trPr>
          <w:trHeight w:val="1684"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行政执法主体</w:t>
            </w:r>
            <w:r>
              <w:rPr>
                <w:rFonts w:hint="eastAsia" w:asciiTheme="minorEastAsia" w:hAnsiTheme="minorEastAsia" w:eastAsiaTheme="minorEastAsia" w:cstheme="minorEastAsia"/>
                <w:color w:val="auto"/>
                <w:sz w:val="24"/>
                <w:szCs w:val="24"/>
              </w:rPr>
              <w:t>负责人审批</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意</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见</w:t>
            </w:r>
            <w:r>
              <w:rPr>
                <w:rFonts w:hint="eastAsia" w:asciiTheme="minorEastAsia" w:hAnsiTheme="minorEastAsia" w:eastAsiaTheme="minorEastAsia" w:cstheme="minorEastAsia"/>
                <w:color w:val="auto"/>
                <w:sz w:val="24"/>
                <w:szCs w:val="24"/>
                <w:lang w:val="en-US" w:eastAsia="zh-CN"/>
              </w:rPr>
              <w:t xml:space="preserve"> </w:t>
            </w:r>
          </w:p>
        </w:tc>
        <w:tc>
          <w:tcPr>
            <w:tcW w:w="69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napToGrid w:val="0"/>
              <w:spacing w:line="600" w:lineRule="exact"/>
              <w:jc w:val="center"/>
              <w:rPr>
                <w:rFonts w:hint="eastAsia" w:asciiTheme="minorEastAsia" w:hAnsiTheme="minorEastAsia" w:eastAsiaTheme="minorEastAsia" w:cstheme="minorEastAsia"/>
                <w:color w:val="auto"/>
                <w:sz w:val="24"/>
                <w:szCs w:val="24"/>
              </w:rPr>
            </w:pPr>
          </w:p>
          <w:p>
            <w:pPr>
              <w:keepNext w:val="0"/>
              <w:keepLines w:val="0"/>
              <w:pageBreakBefore w:val="0"/>
              <w:kinsoku/>
              <w:wordWrap/>
              <w:topLinePunct w:val="0"/>
              <w:bidi w:val="0"/>
              <w:snapToGrid w:val="0"/>
              <w:spacing w:line="6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负责人：</w:t>
            </w:r>
            <w:r>
              <w:rPr>
                <w:rFonts w:hint="eastAsia" w:asciiTheme="minorEastAsia" w:hAnsiTheme="minorEastAsia" w:eastAsiaTheme="minorEastAsia" w:cstheme="minorEastAsia"/>
                <w:color w:val="auto"/>
                <w:sz w:val="24"/>
                <w:szCs w:val="24"/>
                <w:u w:val="single"/>
              </w:rPr>
              <w:t>签</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名</w:t>
            </w:r>
            <w:r>
              <w:rPr>
                <w:rFonts w:hint="eastAsia" w:asciiTheme="minorEastAsia" w:hAnsiTheme="minorEastAsia" w:eastAsiaTheme="minorEastAsia" w:cstheme="minorEastAsia"/>
                <w:color w:val="auto"/>
                <w:sz w:val="24"/>
                <w:szCs w:val="24"/>
                <w:u w:val="non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none"/>
                <w:lang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none"/>
              </w:rPr>
              <w:t xml:space="preserve">   </w:t>
            </w:r>
            <w:r>
              <w:rPr>
                <w:rFonts w:hint="eastAsia" w:asciiTheme="minorEastAsia" w:hAnsiTheme="minorEastAsia" w:eastAsiaTheme="minorEastAsia" w:cstheme="minorEastAsia"/>
                <w:color w:val="auto"/>
                <w:sz w:val="24"/>
                <w:szCs w:val="24"/>
              </w:rPr>
              <w:t>日</w:t>
            </w:r>
          </w:p>
        </w:tc>
      </w:tr>
    </w:tbl>
    <w:p>
      <w:pPr>
        <w:rPr>
          <w:rFonts w:hint="eastAsia" w:ascii="楷体" w:hAnsi="楷体" w:eastAsia="楷体" w:cs="楷体"/>
          <w:b w:val="0"/>
          <w:bCs w:val="0"/>
          <w:color w:val="auto"/>
          <w:u w:val="none" w:color="auto"/>
        </w:rPr>
      </w:pPr>
      <w:r>
        <w:rPr>
          <w:rFonts w:hint="eastAsia" w:ascii="楷体" w:hAnsi="楷体" w:eastAsia="楷体" w:cs="楷体"/>
          <w:b w:val="0"/>
          <w:bCs w:val="0"/>
          <w:color w:val="auto"/>
          <w:u w:val="none" w:color="auto"/>
        </w:rPr>
        <w:br w:type="page"/>
      </w:r>
    </w:p>
    <w:p>
      <w:pPr>
        <w:rPr>
          <w:rFonts w:hint="eastAsia" w:ascii="楷体" w:hAnsi="楷体" w:eastAsia="黑体" w:cs="楷体"/>
          <w:b w:val="0"/>
          <w:bCs w:val="0"/>
          <w:color w:val="auto"/>
          <w:u w:val="none" w:color="auto"/>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六十七</w:t>
      </w:r>
    </w:p>
    <w:p>
      <w:pPr>
        <w:rPr>
          <w:rFonts w:hint="eastAsia" w:asciiTheme="minorEastAsia" w:hAnsiTheme="minorEastAsia" w:eastAsiaTheme="minorEastAsia" w:cstheme="minorEastAsia"/>
          <w:color w:val="auto"/>
          <w:sz w:val="24"/>
          <w:szCs w:val="24"/>
          <w:u w:val="none" w:color="auto"/>
          <w:lang w:val="en-US" w:eastAsia="zh-CN" w:bidi="ar-SA"/>
        </w:rPr>
      </w:pPr>
    </w:p>
    <w:p>
      <w:pPr>
        <w:rPr>
          <w:rFonts w:hint="eastAsia" w:asciiTheme="minorEastAsia" w:hAnsiTheme="minorEastAsia" w:eastAsiaTheme="minorEastAsia" w:cstheme="minorEastAsia"/>
          <w:color w:val="auto"/>
          <w:sz w:val="24"/>
          <w:szCs w:val="24"/>
          <w:u w:val="single"/>
          <w:lang w:val="en-US" w:eastAsia="zh-CN" w:bidi="ar-SA"/>
        </w:rPr>
      </w:pPr>
      <w:r>
        <w:rPr>
          <w:rFonts w:hint="eastAsia" w:asciiTheme="minorEastAsia" w:hAnsiTheme="minorEastAsia" w:eastAsiaTheme="minorEastAsia" w:cstheme="minorEastAsia"/>
          <w:color w:val="auto"/>
          <w:sz w:val="24"/>
          <w:szCs w:val="24"/>
          <w:u w:val="none" w:color="auto"/>
          <w:lang w:val="en-US" w:eastAsia="zh-CN" w:bidi="ar-SA"/>
        </w:rPr>
        <w:t>编号：</w:t>
      </w:r>
      <w:r>
        <w:rPr>
          <w:rFonts w:hint="eastAsia" w:asciiTheme="minorEastAsia" w:hAnsiTheme="minorEastAsia" w:eastAsiaTheme="minorEastAsia" w:cstheme="minorEastAsia"/>
          <w:color w:val="auto"/>
          <w:sz w:val="24"/>
          <w:szCs w:val="24"/>
          <w:u w:val="single"/>
          <w:lang w:val="en-US" w:eastAsia="zh-CN" w:bidi="ar-SA"/>
        </w:rPr>
        <w:t xml:space="preserve">        </w:t>
      </w:r>
    </w:p>
    <w:p>
      <w:pPr>
        <w:keepNext w:val="0"/>
        <w:keepLines w:val="0"/>
        <w:pageBreakBefore w:val="0"/>
        <w:kinsoku/>
        <w:wordWrap/>
        <w:topLinePunct w:val="0"/>
        <w:bidi w:val="0"/>
        <w:spacing w:line="6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32"/>
          <w:szCs w:val="32"/>
          <w:lang w:val="en-US" w:eastAsia="zh-CN"/>
        </w:rPr>
        <w:t xml:space="preserve">  </w:t>
      </w:r>
      <w:r>
        <w:rPr>
          <w:rFonts w:hint="eastAsia" w:ascii="方正小标宋_GBK" w:hAnsi="方正小标宋_GBK" w:eastAsia="方正小标宋_GBK" w:cs="方正小标宋_GBK"/>
          <w:color w:val="auto"/>
          <w:sz w:val="44"/>
          <w:szCs w:val="44"/>
          <w:lang w:val="en-US" w:eastAsia="zh-CN"/>
        </w:rPr>
        <w:t>行政检查通知书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被检查人名称</w:t>
      </w:r>
      <w:r>
        <w:rPr>
          <w:rFonts w:hint="eastAsia" w:ascii="宋体" w:hAnsi="宋体" w:eastAsia="宋体" w:cs="宋体"/>
          <w:color w:val="auto"/>
          <w:sz w:val="24"/>
          <w:szCs w:val="24"/>
          <w:u w:val="single"/>
          <w:lang w:eastAsia="zh-CN"/>
        </w:rPr>
        <w:t>、统一社会信用代码）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（法律依据名称）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，决定对你单位</w:t>
      </w:r>
      <w:r>
        <w:rPr>
          <w:rFonts w:hint="eastAsia" w:ascii="宋体" w:hAnsi="宋体" w:eastAsia="宋体" w:cs="宋体"/>
          <w:color w:val="auto"/>
          <w:sz w:val="24"/>
          <w:szCs w:val="24"/>
          <w:lang w:eastAsia="zh-CN"/>
        </w:rPr>
        <w:t>实施</w:t>
      </w:r>
      <w:r>
        <w:rPr>
          <w:rFonts w:hint="eastAsia" w:ascii="宋体" w:hAnsi="宋体" w:eastAsia="宋体" w:cs="宋体"/>
          <w:color w:val="auto"/>
          <w:sz w:val="24"/>
          <w:szCs w:val="24"/>
          <w:lang w:val="en-US" w:eastAsia="zh-CN"/>
        </w:rPr>
        <w:t>行政检查。现将相关事项通知如下：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行政执法人员</w:t>
      </w:r>
      <w:r>
        <w:rPr>
          <w:rFonts w:hint="eastAsia" w:ascii="宋体" w:hAnsi="宋体" w:eastAsia="宋体" w:cs="宋体"/>
          <w:color w:val="auto"/>
          <w:sz w:val="24"/>
          <w:szCs w:val="24"/>
          <w:lang w:val="en-US" w:eastAsia="zh-CN"/>
        </w:rPr>
        <w:t>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行政</w:t>
      </w:r>
      <w:r>
        <w:rPr>
          <w:rFonts w:hint="eastAsia" w:ascii="宋体" w:hAnsi="宋体" w:eastAsia="宋体" w:cs="宋体"/>
          <w:color w:val="auto"/>
          <w:sz w:val="24"/>
          <w:szCs w:val="24"/>
          <w:lang w:val="en-US" w:eastAsia="zh-CN"/>
        </w:rPr>
        <w:t>执法证号：</w:t>
      </w:r>
      <w:r>
        <w:rPr>
          <w:rFonts w:hint="eastAsia" w:ascii="宋体" w:hAnsi="宋体" w:eastAsia="宋体" w:cs="宋体"/>
          <w:color w:val="auto"/>
          <w:sz w:val="24"/>
          <w:szCs w:val="24"/>
          <w:u w:val="single"/>
          <w:lang w:val="en-US" w:eastAsia="zh-CN"/>
        </w:rPr>
        <w:t xml:space="preserve">                                    </w:t>
      </w:r>
    </w:p>
    <w:p>
      <w:pPr>
        <w:keepNext w:val="0"/>
        <w:keepLines w:val="0"/>
        <w:pageBreakBefore w:val="0"/>
        <w:numPr>
          <w:ilvl w:val="0"/>
          <w:numId w:val="0"/>
        </w:numPr>
        <w:kinsoku/>
        <w:wordWrap/>
        <w:topLinePunct w:val="0"/>
        <w:bidi w:val="0"/>
        <w:spacing w:line="600" w:lineRule="exact"/>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行政</w:t>
      </w:r>
      <w:r>
        <w:rPr>
          <w:rFonts w:hint="eastAsia" w:ascii="宋体" w:hAnsi="宋体" w:eastAsia="宋体" w:cs="宋体"/>
          <w:color w:val="auto"/>
          <w:sz w:val="24"/>
          <w:szCs w:val="24"/>
          <w:lang w:val="en-US" w:eastAsia="zh-CN"/>
        </w:rPr>
        <w:t>执法证号：</w:t>
      </w:r>
      <w:r>
        <w:rPr>
          <w:rFonts w:hint="eastAsia" w:ascii="宋体" w:hAnsi="宋体" w:eastAsia="宋体" w:cs="宋体"/>
          <w:color w:val="auto"/>
          <w:sz w:val="24"/>
          <w:szCs w:val="24"/>
          <w:u w:val="single"/>
          <w:lang w:val="en-US" w:eastAsia="zh-CN"/>
        </w:rPr>
        <w:t xml:space="preserve">                                    </w:t>
      </w:r>
    </w:p>
    <w:p>
      <w:pPr>
        <w:keepNext w:val="0"/>
        <w:keepLines w:val="0"/>
        <w:pageBreakBefore w:val="0"/>
        <w:numPr>
          <w:ilvl w:val="0"/>
          <w:numId w:val="0"/>
        </w:numPr>
        <w:kinsoku/>
        <w:wordWrap/>
        <w:topLinePunct w:val="0"/>
        <w:bidi w:val="0"/>
        <w:spacing w:line="60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行政检查</w:t>
      </w:r>
      <w:r>
        <w:rPr>
          <w:rFonts w:hint="eastAsia" w:ascii="宋体" w:hAnsi="宋体" w:eastAsia="宋体" w:cs="宋体"/>
          <w:color w:val="auto"/>
          <w:sz w:val="24"/>
          <w:szCs w:val="24"/>
          <w:lang w:val="en-US" w:eastAsia="zh-CN"/>
        </w:rPr>
        <w:t>时间及地点</w:t>
      </w:r>
    </w:p>
    <w:p>
      <w:pPr>
        <w:keepNext w:val="0"/>
        <w:keepLines w:val="0"/>
        <w:pageBreakBefore w:val="0"/>
        <w:numPr>
          <w:ilvl w:val="0"/>
          <w:numId w:val="0"/>
        </w:numPr>
        <w:kinsoku/>
        <w:wordWrap/>
        <w:topLinePunct w:val="0"/>
        <w:bidi w:val="0"/>
        <w:spacing w:line="600" w:lineRule="exact"/>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时间：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时</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分）</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时</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分）</w:t>
      </w:r>
    </w:p>
    <w:p>
      <w:pPr>
        <w:keepNext w:val="0"/>
        <w:keepLines w:val="0"/>
        <w:pageBreakBefore w:val="0"/>
        <w:numPr>
          <w:ilvl w:val="0"/>
          <w:numId w:val="0"/>
        </w:numPr>
        <w:kinsoku/>
        <w:wordWrap/>
        <w:topLinePunct w:val="0"/>
        <w:bidi w:val="0"/>
        <w:spacing w:line="6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三、行政检查法律依据</w:t>
      </w:r>
    </w:p>
    <w:p>
      <w:pPr>
        <w:keepNext w:val="0"/>
        <w:keepLines w:val="0"/>
        <w:pageBreakBefore w:val="0"/>
        <w:kinsoku/>
        <w:wordWrap/>
        <w:topLinePunct w:val="0"/>
        <w:bidi w:val="0"/>
        <w:spacing w:line="600" w:lineRule="exac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p>
    <w:p>
      <w:pPr>
        <w:pStyle w:val="5"/>
        <w:spacing w:line="6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 xml:space="preserve">                                                                        </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四、行政检查内容及方式</w:t>
      </w:r>
    </w:p>
    <w:p>
      <w:pPr>
        <w:keepNext w:val="0"/>
        <w:keepLines w:val="0"/>
        <w:pageBreakBefore w:val="0"/>
        <w:kinsoku/>
        <w:wordWrap/>
        <w:topLinePunct w:val="0"/>
        <w:bidi w:val="0"/>
        <w:spacing w:line="600" w:lineRule="exac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p>
    <w:p>
      <w:pPr>
        <w:pStyle w:val="5"/>
        <w:spacing w:line="6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 xml:space="preserve">                                                                            </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请提供下列材料、物品和必要的工作条件，配合行政执法人员依法开展各项检查活动。如拒不配合检查，将依法承担法律责任。</w:t>
      </w:r>
    </w:p>
    <w:p>
      <w:pPr>
        <w:spacing w:line="600" w:lineRule="exact"/>
        <w:ind w:firstLine="480" w:firstLineChars="200"/>
        <w:rPr>
          <w:rFonts w:hint="eastAsia" w:ascii="宋体" w:hAnsi="宋体" w:eastAsia="宋体" w:cs="宋体"/>
          <w:color w:val="auto"/>
          <w:sz w:val="24"/>
          <w:szCs w:val="24"/>
          <w:u w:val="single" w:color="auto"/>
          <w:lang w:val="en-US"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u w:val="none" w:color="auto"/>
          <w:lang w:val="en-US" w:eastAsia="zh-CN"/>
        </w:rPr>
        <w:t>材料、物品清单</w:t>
      </w:r>
      <w:r>
        <w:rPr>
          <w:rFonts w:hint="eastAsia" w:ascii="宋体" w:hAnsi="宋体" w:eastAsia="宋体" w:cs="宋体"/>
          <w:color w:val="auto"/>
          <w:sz w:val="24"/>
          <w:szCs w:val="24"/>
          <w:u w:val="none" w:color="auto"/>
          <w:lang w:eastAsia="zh-CN"/>
        </w:rPr>
        <w:t>：</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none" w:color="auto"/>
          <w:lang w:val="en-US" w:eastAsia="zh-CN"/>
        </w:rPr>
        <w:t>。</w:t>
      </w:r>
    </w:p>
    <w:p>
      <w:pPr>
        <w:spacing w:line="600" w:lineRule="exact"/>
        <w:ind w:firstLine="480" w:firstLineChars="200"/>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u w:val="none" w:color="auto"/>
          <w:lang w:val="en-US" w:eastAsia="zh-CN"/>
        </w:rPr>
        <w:t>到场配合</w:t>
      </w:r>
      <w:r>
        <w:rPr>
          <w:rFonts w:hint="eastAsia" w:ascii="宋体" w:hAnsi="宋体" w:eastAsia="宋体" w:cs="宋体"/>
          <w:color w:val="auto"/>
          <w:sz w:val="24"/>
          <w:szCs w:val="24"/>
          <w:u w:val="none" w:color="auto"/>
          <w:lang w:eastAsia="zh-CN"/>
        </w:rPr>
        <w:t>行政</w:t>
      </w:r>
      <w:r>
        <w:rPr>
          <w:rFonts w:hint="eastAsia" w:ascii="宋体" w:hAnsi="宋体" w:eastAsia="宋体" w:cs="宋体"/>
          <w:color w:val="auto"/>
          <w:sz w:val="24"/>
          <w:szCs w:val="24"/>
          <w:u w:val="none" w:color="auto"/>
          <w:lang w:val="en-US" w:eastAsia="zh-CN"/>
        </w:rPr>
        <w:t>检查</w:t>
      </w:r>
      <w:r>
        <w:rPr>
          <w:rFonts w:hint="eastAsia" w:ascii="宋体" w:hAnsi="宋体" w:eastAsia="宋体" w:cs="宋体"/>
          <w:color w:val="auto"/>
          <w:sz w:val="24"/>
          <w:szCs w:val="24"/>
          <w:u w:val="none" w:color="auto"/>
          <w:lang w:eastAsia="zh-CN"/>
        </w:rPr>
        <w:t>的</w:t>
      </w:r>
      <w:r>
        <w:rPr>
          <w:rFonts w:hint="eastAsia" w:ascii="宋体" w:hAnsi="宋体" w:eastAsia="宋体" w:cs="宋体"/>
          <w:color w:val="auto"/>
          <w:sz w:val="24"/>
          <w:szCs w:val="24"/>
          <w:u w:val="none" w:color="auto"/>
          <w:lang w:val="en-US" w:eastAsia="zh-CN"/>
        </w:rPr>
        <w:t>人员</w:t>
      </w:r>
      <w:r>
        <w:rPr>
          <w:rFonts w:hint="eastAsia" w:ascii="宋体" w:hAnsi="宋体" w:eastAsia="宋体" w:cs="宋体"/>
          <w:color w:val="auto"/>
          <w:sz w:val="24"/>
          <w:szCs w:val="24"/>
          <w:u w:val="none" w:color="auto"/>
          <w:lang w:eastAsia="zh-CN"/>
        </w:rPr>
        <w:t>：</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none" w:color="auto"/>
          <w:lang w:val="en-US" w:eastAsia="zh-CN"/>
        </w:rPr>
        <w:t>。</w:t>
      </w:r>
    </w:p>
    <w:p>
      <w:pPr>
        <w:spacing w:line="600" w:lineRule="exact"/>
        <w:ind w:firstLine="480" w:firstLineChars="200"/>
        <w:rPr>
          <w:rFonts w:hint="eastAsia" w:ascii="宋体" w:hAnsi="宋体" w:eastAsia="宋体" w:cs="宋体"/>
          <w:color w:val="auto"/>
          <w:sz w:val="24"/>
          <w:szCs w:val="24"/>
          <w:u w:val="single" w:color="auto"/>
          <w:lang w:val="en-US" w:eastAsia="zh-CN"/>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u w:val="none" w:color="auto"/>
          <w:lang w:eastAsia="zh-CN"/>
        </w:rPr>
        <w:t>其他：</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none" w:color="auto"/>
          <w:lang w:val="en-US" w:eastAsia="zh-CN"/>
        </w:rPr>
        <w:t>。</w:t>
      </w:r>
    </w:p>
    <w:p>
      <w:pPr>
        <w:pStyle w:val="5"/>
        <w:spacing w:line="600" w:lineRule="exact"/>
        <w:ind w:firstLine="640"/>
        <w:rPr>
          <w:rFonts w:hint="eastAsia" w:ascii="宋体" w:hAnsi="宋体" w:eastAsia="宋体" w:cs="宋体"/>
          <w:color w:val="auto"/>
          <w:sz w:val="24"/>
          <w:szCs w:val="24"/>
          <w:u w:val="none" w:color="auto"/>
          <w:lang w:val="en-US" w:eastAsia="zh-CN"/>
        </w:rPr>
      </w:pPr>
      <w:r>
        <w:rPr>
          <w:rFonts w:hint="eastAsia" w:ascii="宋体" w:hAnsi="宋体" w:eastAsia="宋体" w:cs="宋体"/>
          <w:color w:val="auto"/>
          <w:sz w:val="24"/>
          <w:szCs w:val="24"/>
          <w:u w:val="none"/>
          <w:lang w:eastAsia="zh-CN"/>
        </w:rPr>
        <w:t>五、</w:t>
      </w:r>
      <w:r>
        <w:rPr>
          <w:rFonts w:hint="eastAsia" w:ascii="宋体" w:hAnsi="宋体" w:eastAsia="宋体" w:cs="宋体"/>
          <w:color w:val="auto"/>
          <w:sz w:val="24"/>
          <w:szCs w:val="24"/>
          <w:u w:val="none" w:color="auto"/>
          <w:lang w:val="en-US" w:eastAsia="zh-CN"/>
        </w:rPr>
        <w:t>行政检查频次</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本次检查系☐日常检查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☐专项检查，</w:t>
      </w:r>
      <w:r>
        <w:rPr>
          <w:rFonts w:hint="eastAsia" w:ascii="宋体" w:hAnsi="宋体" w:eastAsia="宋体" w:cs="宋体"/>
          <w:color w:val="auto"/>
          <w:sz w:val="24"/>
          <w:szCs w:val="24"/>
          <w:lang w:val="en-US" w:eastAsia="zh-CN"/>
        </w:rPr>
        <w:t>年度行政检查频次上限：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次，本次为第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次。</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☐本次检查系根据 ☐投诉举报 ☐</w:t>
      </w:r>
      <w:r>
        <w:rPr>
          <w:rFonts w:hint="eastAsia" w:ascii="宋体" w:hAnsi="宋体" w:eastAsia="宋体" w:cs="宋体"/>
          <w:color w:val="auto"/>
          <w:sz w:val="24"/>
          <w:szCs w:val="24"/>
          <w:lang w:eastAsia="zh-CN"/>
        </w:rPr>
        <w:t>转办交办</w:t>
      </w:r>
      <w:r>
        <w:rPr>
          <w:rFonts w:hint="eastAsia" w:ascii="宋体" w:hAnsi="宋体" w:eastAsia="宋体" w:cs="宋体"/>
          <w:color w:val="auto"/>
          <w:sz w:val="24"/>
          <w:szCs w:val="24"/>
          <w:lang w:val="en-US" w:eastAsia="zh-CN"/>
        </w:rPr>
        <w:t xml:space="preserve"> ☐数据监测 ☐应被检查人申请</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lang w:val="en-US" w:eastAsia="zh-CN"/>
        </w:rPr>
        <w:t>☐媒体曝光 ☐其他</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发起的行政检查，不</w:t>
      </w:r>
      <w:r>
        <w:rPr>
          <w:rFonts w:hint="eastAsia" w:ascii="宋体" w:hAnsi="宋体" w:eastAsia="宋体" w:cs="宋体"/>
          <w:color w:val="auto"/>
          <w:sz w:val="24"/>
          <w:szCs w:val="24"/>
          <w:lang w:eastAsia="zh-CN"/>
        </w:rPr>
        <w:t>受年度</w:t>
      </w:r>
      <w:r>
        <w:rPr>
          <w:rFonts w:hint="eastAsia" w:ascii="宋体" w:hAnsi="宋体" w:eastAsia="宋体" w:cs="宋体"/>
          <w:color w:val="auto"/>
          <w:sz w:val="24"/>
          <w:szCs w:val="24"/>
          <w:lang w:val="en-US" w:eastAsia="zh-CN"/>
        </w:rPr>
        <w:t>检查频次</w:t>
      </w:r>
      <w:r>
        <w:rPr>
          <w:rFonts w:hint="eastAsia" w:ascii="宋体" w:hAnsi="宋体" w:eastAsia="宋体" w:cs="宋体"/>
          <w:color w:val="auto"/>
          <w:sz w:val="24"/>
          <w:szCs w:val="24"/>
          <w:lang w:eastAsia="zh-CN"/>
        </w:rPr>
        <w:t>上限限制</w:t>
      </w:r>
      <w:r>
        <w:rPr>
          <w:rFonts w:hint="eastAsia" w:ascii="宋体" w:hAnsi="宋体" w:eastAsia="宋体" w:cs="宋体"/>
          <w:color w:val="auto"/>
          <w:sz w:val="24"/>
          <w:szCs w:val="24"/>
          <w:lang w:val="en-US" w:eastAsia="zh-CN"/>
        </w:rPr>
        <w:t>。</w:t>
      </w:r>
    </w:p>
    <w:p>
      <w:pPr>
        <w:keepNext w:val="0"/>
        <w:keepLines w:val="0"/>
        <w:pageBreakBefore w:val="0"/>
        <w:numPr>
          <w:ilvl w:val="0"/>
          <w:numId w:val="0"/>
        </w:numPr>
        <w:kinsoku/>
        <w:wordWrap/>
        <w:topLinePunct w:val="0"/>
        <w:bidi w:val="0"/>
        <w:spacing w:line="60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权利</w:t>
      </w:r>
      <w:r>
        <w:rPr>
          <w:rFonts w:hint="eastAsia" w:ascii="宋体" w:hAnsi="宋体" w:eastAsia="宋体" w:cs="宋体"/>
          <w:color w:val="auto"/>
          <w:sz w:val="24"/>
          <w:szCs w:val="24"/>
          <w:lang w:val="en-US" w:eastAsia="zh-CN"/>
        </w:rPr>
        <w:t>告知</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u w:val="none"/>
          <w:lang w:eastAsia="zh-CN"/>
        </w:rPr>
        <w:t>如你单位发现存在行政执法人员</w:t>
      </w:r>
      <w:r>
        <w:rPr>
          <w:rFonts w:hint="eastAsia" w:ascii="宋体" w:hAnsi="宋体" w:eastAsia="宋体" w:cs="宋体"/>
          <w:color w:val="auto"/>
          <w:sz w:val="24"/>
          <w:szCs w:val="24"/>
          <w:u w:val="none"/>
          <w:lang w:val="en-US" w:eastAsia="zh-CN"/>
        </w:rPr>
        <w:t>不出示行政执法证件</w:t>
      </w:r>
      <w:r>
        <w:rPr>
          <w:rFonts w:hint="eastAsia" w:ascii="宋体" w:hAnsi="宋体" w:eastAsia="宋体" w:cs="宋体"/>
          <w:color w:val="auto"/>
          <w:sz w:val="24"/>
          <w:szCs w:val="24"/>
          <w:u w:val="none"/>
          <w:lang w:eastAsia="zh-CN"/>
        </w:rPr>
        <w:t>等违反规定实施行政检查的情形</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lang w:eastAsia="zh-CN"/>
        </w:rPr>
        <w:t>有权</w:t>
      </w:r>
      <w:r>
        <w:rPr>
          <w:rFonts w:hint="eastAsia" w:ascii="宋体" w:hAnsi="宋体" w:eastAsia="宋体" w:cs="宋体"/>
          <w:color w:val="auto"/>
          <w:sz w:val="24"/>
          <w:szCs w:val="24"/>
          <w:u w:val="none"/>
          <w:lang w:val="en-US" w:eastAsia="zh-CN"/>
        </w:rPr>
        <w:t>拒绝接受检查。</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如你单位认为</w:t>
      </w:r>
      <w:r>
        <w:rPr>
          <w:rFonts w:hint="eastAsia" w:ascii="宋体" w:hAnsi="宋体" w:eastAsia="宋体" w:cs="宋体"/>
          <w:color w:val="auto"/>
          <w:sz w:val="24"/>
          <w:szCs w:val="24"/>
          <w:lang w:eastAsia="zh-CN"/>
        </w:rPr>
        <w:t>行政执法人员</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lang w:eastAsia="zh-CN"/>
        </w:rPr>
        <w:t>检查工作</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lang w:eastAsia="zh-CN"/>
        </w:rPr>
        <w:t>直接</w:t>
      </w:r>
      <w:r>
        <w:rPr>
          <w:rFonts w:hint="eastAsia" w:ascii="宋体" w:hAnsi="宋体" w:eastAsia="宋体" w:cs="宋体"/>
          <w:color w:val="auto"/>
          <w:sz w:val="24"/>
          <w:szCs w:val="24"/>
          <w:lang w:val="en-US" w:eastAsia="zh-CN"/>
        </w:rPr>
        <w:t>利害关系</w:t>
      </w:r>
      <w:r>
        <w:rPr>
          <w:rFonts w:hint="eastAsia" w:ascii="宋体" w:hAnsi="宋体" w:eastAsia="宋体" w:cs="宋体"/>
          <w:color w:val="auto"/>
          <w:sz w:val="24"/>
          <w:szCs w:val="24"/>
          <w:lang w:val="en" w:eastAsia="zh-CN"/>
        </w:rPr>
        <w:t>或</w:t>
      </w:r>
      <w:r>
        <w:rPr>
          <w:rFonts w:hint="eastAsia" w:ascii="宋体" w:hAnsi="宋体" w:eastAsia="宋体" w:cs="宋体"/>
          <w:color w:val="auto"/>
          <w:sz w:val="24"/>
          <w:szCs w:val="24"/>
          <w:lang w:eastAsia="zh-CN"/>
        </w:rPr>
        <w:t>者有其他关系</w:t>
      </w:r>
      <w:r>
        <w:rPr>
          <w:rFonts w:hint="eastAsia" w:ascii="宋体" w:hAnsi="宋体" w:eastAsia="宋体" w:cs="宋体"/>
          <w:color w:val="auto"/>
          <w:sz w:val="24"/>
          <w:szCs w:val="24"/>
          <w:lang w:val="en-US" w:eastAsia="zh-CN"/>
        </w:rPr>
        <w:t>可能影响公正执法，可以申请回避</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val="en-US" w:eastAsia="zh-CN"/>
        </w:rPr>
        <w:t>是否同意回避的决定将在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日内作出并告知你单位，回避申请审查期间不停止行政检查</w:t>
      </w:r>
      <w:r>
        <w:rPr>
          <w:rFonts w:hint="eastAsia" w:ascii="宋体" w:hAnsi="宋体" w:eastAsia="宋体" w:cs="宋体"/>
          <w:color w:val="auto"/>
          <w:sz w:val="24"/>
          <w:szCs w:val="24"/>
          <w:lang w:eastAsia="zh-CN"/>
        </w:rPr>
        <w:t>。</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u w:val="none"/>
          <w:lang w:eastAsia="zh-CN"/>
        </w:rPr>
        <w:t>你单位有权监督行政检查工作全过程，如认为行政检查侵犯你单位合法权益，有权投诉举报、依法获得救济。</w:t>
      </w:r>
      <w:r>
        <w:rPr>
          <w:rFonts w:hint="eastAsia" w:ascii="宋体" w:hAnsi="宋体" w:eastAsia="宋体" w:cs="宋体"/>
          <w:color w:val="auto"/>
          <w:sz w:val="24"/>
          <w:szCs w:val="24"/>
          <w:u w:val="none"/>
          <w:lang w:val="en-US" w:eastAsia="zh-CN"/>
        </w:rPr>
        <w:t xml:space="preserve"> </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（四）其他</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pPr>
        <w:keepNext w:val="0"/>
        <w:keepLines w:val="0"/>
        <w:pageBreakBefore w:val="0"/>
        <w:kinsoku/>
        <w:wordWrap/>
        <w:topLinePunct w:val="0"/>
        <w:bidi w:val="0"/>
        <w:spacing w:line="600" w:lineRule="exact"/>
        <w:ind w:left="0" w:leftChars="0"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p>
    <w:p>
      <w:pPr>
        <w:keepNext w:val="0"/>
        <w:keepLines w:val="0"/>
        <w:pageBreakBefore w:val="0"/>
        <w:kinsoku/>
        <w:wordWrap/>
        <w:topLinePunct w:val="0"/>
        <w:bidi w:val="0"/>
        <w:spacing w:line="600" w:lineRule="exact"/>
        <w:ind w:left="0" w:leftChars="0"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olor w:val="000000"/>
          <w:sz w:val="24"/>
          <w:szCs w:val="24"/>
        </w:rPr>
        <w:t xml:space="preserve"> 交通运输执法部门（印章）</w:t>
      </w:r>
    </w:p>
    <w:p>
      <w:pPr>
        <w:keepNext w:val="0"/>
        <w:keepLines w:val="0"/>
        <w:pageBreakBefore w:val="0"/>
        <w:kinsoku/>
        <w:wordWrap/>
        <w:topLinePunct w:val="0"/>
        <w:bidi w:val="0"/>
        <w:spacing w:line="600" w:lineRule="exact"/>
        <w:ind w:firstLine="5520" w:firstLineChars="23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w:t>
      </w:r>
    </w:p>
    <w:p>
      <w:pPr>
        <w:pStyle w:val="14"/>
        <w:spacing w:line="600" w:lineRule="exact"/>
        <w:ind w:left="0" w:leftChars="0"/>
        <w:rPr>
          <w:rFonts w:hint="eastAsia" w:ascii="宋体" w:hAnsi="宋体" w:eastAsia="宋体" w:cs="宋体"/>
          <w:sz w:val="24"/>
          <w:szCs w:val="24"/>
          <w:lang w:val="en-US" w:eastAsia="zh-CN"/>
        </w:rPr>
      </w:pPr>
    </w:p>
    <w:p>
      <w:pPr>
        <w:spacing w:line="600" w:lineRule="exact"/>
        <w:ind w:left="0" w:leftChars="0" w:firstLine="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行政执法主体联系人、联系方式：</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受送达人：</w:t>
      </w:r>
      <w:r>
        <w:rPr>
          <w:rFonts w:hint="eastAsia" w:ascii="宋体" w:hAnsi="宋体" w:eastAsia="宋体" w:cs="宋体"/>
          <w:color w:val="auto"/>
          <w:sz w:val="24"/>
          <w:szCs w:val="24"/>
          <w:u w:val="single"/>
          <w:lang w:val="en-US" w:eastAsia="zh-CN"/>
        </w:rPr>
        <w:t>签名</w:t>
      </w:r>
      <w:r>
        <w:rPr>
          <w:rFonts w:hint="eastAsia" w:ascii="宋体" w:hAnsi="宋体" w:eastAsia="宋体" w:cs="宋体"/>
          <w:color w:val="auto"/>
          <w:sz w:val="24"/>
          <w:szCs w:val="24"/>
          <w:u w:val="single"/>
          <w:lang w:val="en" w:eastAsia="zh-CN"/>
        </w:rPr>
        <w:t>或者</w:t>
      </w:r>
      <w:r>
        <w:rPr>
          <w:rFonts w:hint="eastAsia" w:ascii="宋体" w:hAnsi="宋体" w:eastAsia="宋体" w:cs="宋体"/>
          <w:color w:val="auto"/>
          <w:sz w:val="24"/>
          <w:szCs w:val="24"/>
          <w:u w:val="single"/>
          <w:lang w:val="en-US" w:eastAsia="zh-CN"/>
        </w:rPr>
        <w:t>盖章</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lang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color="auto"/>
          <w:lang w:eastAsia="zh-CN"/>
        </w:rPr>
        <w:t>送达方式和地址：</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p>
    <w:p>
      <w:pPr>
        <w:pStyle w:val="5"/>
        <w:rPr>
          <w:rFonts w:hint="eastAsia" w:ascii="宋体" w:hAnsi="宋体" w:eastAsia="宋体" w:cs="宋体"/>
          <w:color w:val="auto"/>
          <w:u w:val="none" w:color="auto"/>
          <w:lang w:eastAsia="zh-CN"/>
        </w:rPr>
      </w:pPr>
      <w:r>
        <w:rPr>
          <w:rFonts w:hint="eastAsia" w:ascii="宋体" w:hAnsi="宋体" w:eastAsia="宋体" w:cs="宋体"/>
          <w:color w:val="auto"/>
          <w:u w:val="none" w:color="auto"/>
          <w:lang w:eastAsia="zh-CN"/>
        </w:rPr>
        <w:br w:type="page"/>
      </w:r>
    </w:p>
    <w:p>
      <w:pPr>
        <w:pStyle w:val="5"/>
        <w:rPr>
          <w:rFonts w:hint="eastAsia" w:ascii="楷体" w:hAnsi="楷体" w:eastAsia="黑体" w:cs="楷体"/>
          <w:color w:val="auto"/>
          <w:u w:val="none" w:color="auto"/>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六十八</w:t>
      </w:r>
    </w:p>
    <w:p>
      <w:pPr>
        <w:pStyle w:val="5"/>
        <w:rPr>
          <w:rFonts w:hint="eastAsia" w:ascii="方正小标宋_GBK" w:hAnsi="方正小标宋_GBK" w:eastAsia="方正小标宋_GBK" w:cs="方正小标宋_GBK"/>
          <w:color w:val="auto"/>
          <w:kern w:val="2"/>
          <w:sz w:val="24"/>
          <w:szCs w:val="24"/>
          <w:u w:val="single" w:color="auto"/>
          <w:lang w:val="en-US" w:eastAsia="zh-CN" w:bidi="ar-SA"/>
        </w:rPr>
      </w:pPr>
      <w:r>
        <w:rPr>
          <w:rFonts w:hint="eastAsia" w:asciiTheme="minorEastAsia" w:hAnsiTheme="minorEastAsia" w:eastAsiaTheme="minorEastAsia" w:cstheme="minorEastAsia"/>
          <w:color w:val="auto"/>
          <w:kern w:val="2"/>
          <w:sz w:val="24"/>
          <w:szCs w:val="24"/>
          <w:u w:val="none" w:color="auto"/>
          <w:lang w:eastAsia="zh-CN" w:bidi="ar-SA"/>
        </w:rPr>
        <w:t>编号：</w:t>
      </w:r>
      <w:r>
        <w:rPr>
          <w:rFonts w:hint="eastAsia" w:asciiTheme="minorEastAsia" w:hAnsiTheme="minorEastAsia" w:eastAsiaTheme="minorEastAsia" w:cstheme="minorEastAsia"/>
          <w:color w:val="auto"/>
          <w:sz w:val="24"/>
          <w:szCs w:val="24"/>
          <w:u w:val="single"/>
          <w:lang w:val="en-US" w:eastAsia="zh-CN" w:bidi="ar-SA"/>
        </w:rPr>
        <w:t xml:space="preserve">        </w:t>
      </w:r>
    </w:p>
    <w:p>
      <w:pPr>
        <w:pStyle w:val="18"/>
        <w:keepNext w:val="0"/>
        <w:keepLines w:val="0"/>
        <w:pageBreakBefore w:val="0"/>
        <w:kinsoku/>
        <w:wordWrap/>
        <w:topLinePunct w:val="0"/>
        <w:bidi w:val="0"/>
        <w:snapToGrid w:val="0"/>
        <w:spacing w:line="600" w:lineRule="exact"/>
        <w:ind w:firstLine="0" w:firstLineChars="0"/>
        <w:jc w:val="both"/>
        <w:rPr>
          <w:rFonts w:hint="eastAsia" w:ascii="仿宋_GB2312" w:hAnsi="仿宋_GB2312" w:eastAsia="仿宋_GB2312" w:cs="仿宋_GB2312"/>
          <w:color w:val="auto"/>
          <w:kern w:val="2"/>
          <w:sz w:val="32"/>
          <w:szCs w:val="32"/>
          <w:u w:val="single" w:color="auto"/>
          <w:lang w:val="en-US" w:eastAsia="zh-CN" w:bidi="ar-SA"/>
        </w:rPr>
      </w:pPr>
    </w:p>
    <w:p>
      <w:pPr>
        <w:pStyle w:val="18"/>
        <w:keepNext w:val="0"/>
        <w:keepLines w:val="0"/>
        <w:pageBreakBefore w:val="0"/>
        <w:kinsoku/>
        <w:wordWrap/>
        <w:topLinePunct w:val="0"/>
        <w:bidi w:val="0"/>
        <w:snapToGrid w:val="0"/>
        <w:spacing w:line="600" w:lineRule="exact"/>
        <w:ind w:firstLine="0" w:firstLineChars="0"/>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回避申请决定书</w:t>
      </w:r>
    </w:p>
    <w:p>
      <w:pPr>
        <w:pStyle w:val="18"/>
        <w:keepNext w:val="0"/>
        <w:keepLines w:val="0"/>
        <w:pageBreakBefore w:val="0"/>
        <w:kinsoku/>
        <w:wordWrap/>
        <w:topLinePunct w:val="0"/>
        <w:bidi w:val="0"/>
        <w:snapToGrid w:val="0"/>
        <w:spacing w:line="600" w:lineRule="exact"/>
        <w:ind w:firstLine="0" w:firstLineChars="0"/>
        <w:jc w:val="center"/>
        <w:rPr>
          <w:rFonts w:hint="eastAsia" w:ascii="方正小标宋_GBK" w:hAnsi="方正小标宋_GBK" w:eastAsia="方正小标宋_GBK" w:cs="方正小标宋_GBK"/>
          <w:color w:val="auto"/>
          <w:sz w:val="44"/>
          <w:szCs w:val="44"/>
          <w:lang w:eastAsia="zh-CN"/>
        </w:rPr>
      </w:pPr>
    </w:p>
    <w:p>
      <w:pPr>
        <w:pStyle w:val="18"/>
        <w:keepNext w:val="0"/>
        <w:keepLines w:val="0"/>
        <w:pageBreakBefore w:val="0"/>
        <w:kinsoku/>
        <w:wordWrap/>
        <w:topLinePunct w:val="0"/>
        <w:bidi w:val="0"/>
        <w:snapToGrid w:val="0"/>
        <w:spacing w:line="600" w:lineRule="exact"/>
        <w:ind w:firstLine="0" w:firstLineChars="0"/>
        <w:jc w:val="both"/>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eastAsia="zh-CN"/>
        </w:rPr>
        <w:t>申请人：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u w:val="none"/>
          <w:lang w:eastAsia="zh-CN"/>
        </w:rPr>
        <w:t>统一社会信用代码</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p>
    <w:p>
      <w:pPr>
        <w:pStyle w:val="18"/>
        <w:keepNext w:val="0"/>
        <w:keepLines w:val="0"/>
        <w:pageBreakBefore w:val="0"/>
        <w:kinsoku/>
        <w:wordWrap/>
        <w:topLinePunct w:val="0"/>
        <w:bidi w:val="0"/>
        <w:snapToGrid w:val="0"/>
        <w:spacing w:line="600" w:lineRule="exact"/>
        <w:ind w:firstLine="0" w:firstLineChars="0"/>
        <w:jc w:val="both"/>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eastAsia="zh-CN"/>
        </w:rPr>
        <w:t>联系人</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联系电话：</w:t>
      </w:r>
      <w:r>
        <w:rPr>
          <w:rFonts w:hint="eastAsia" w:asciiTheme="minorEastAsia" w:hAnsiTheme="minorEastAsia" w:eastAsiaTheme="minorEastAsia" w:cstheme="minorEastAsia"/>
          <w:color w:val="auto"/>
          <w:sz w:val="24"/>
          <w:szCs w:val="24"/>
          <w:u w:val="single"/>
          <w:lang w:val="en-US" w:eastAsia="zh-CN"/>
        </w:rPr>
        <w:t xml:space="preserve">                       </w:t>
      </w:r>
    </w:p>
    <w:p>
      <w:pPr>
        <w:pStyle w:val="18"/>
        <w:keepNext w:val="0"/>
        <w:keepLines w:val="0"/>
        <w:pageBreakBefore w:val="0"/>
        <w:kinsoku/>
        <w:wordWrap/>
        <w:topLinePunct w:val="0"/>
        <w:bidi w:val="0"/>
        <w:snapToGrid w:val="0"/>
        <w:spacing w:line="600" w:lineRule="exact"/>
        <w:ind w:firstLine="0" w:firstLineChars="0"/>
        <w:jc w:val="both"/>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被申请人：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行政执法证号：</w:t>
      </w:r>
      <w:r>
        <w:rPr>
          <w:rFonts w:hint="eastAsia" w:asciiTheme="minorEastAsia" w:hAnsiTheme="minorEastAsia" w:eastAsiaTheme="minorEastAsia" w:cstheme="minorEastAsia"/>
          <w:color w:val="auto"/>
          <w:sz w:val="24"/>
          <w:szCs w:val="24"/>
          <w:u w:val="single"/>
          <w:lang w:val="en-US" w:eastAsia="zh-CN"/>
        </w:rPr>
        <w:t xml:space="preserve">                      </w:t>
      </w:r>
    </w:p>
    <w:p>
      <w:pPr>
        <w:pStyle w:val="18"/>
        <w:keepNext w:val="0"/>
        <w:keepLines w:val="0"/>
        <w:pageBreakBefore w:val="0"/>
        <w:kinsoku/>
        <w:wordWrap/>
        <w:topLinePunct w:val="0"/>
        <w:bidi w:val="0"/>
        <w:snapToGrid w:val="0"/>
        <w:spacing w:line="600" w:lineRule="exact"/>
        <w:ind w:firstLine="0" w:firstLineChars="0"/>
        <w:jc w:val="both"/>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 xml:space="preserve">  </w:t>
      </w:r>
    </w:p>
    <w:p>
      <w:pPr>
        <w:pStyle w:val="18"/>
        <w:keepNext w:val="0"/>
        <w:keepLines w:val="0"/>
        <w:pageBreakBefore w:val="0"/>
        <w:kinsoku/>
        <w:wordWrap/>
        <w:topLinePunct w:val="0"/>
        <w:bidi w:val="0"/>
        <w:snapToGrid w:val="0"/>
        <w:spacing w:line="600" w:lineRule="exact"/>
        <w:ind w:left="0" w:leftChars="0" w:firstLine="480" w:firstLineChars="200"/>
        <w:jc w:val="both"/>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申请人于     年    月    日以</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为由，申请</w:t>
      </w:r>
      <w:r>
        <w:rPr>
          <w:rFonts w:hint="eastAsia" w:asciiTheme="minorEastAsia" w:hAnsiTheme="minorEastAsia" w:eastAsiaTheme="minorEastAsia" w:cstheme="minorEastAsia"/>
          <w:color w:val="auto"/>
          <w:sz w:val="24"/>
          <w:szCs w:val="24"/>
          <w:u w:val="single"/>
          <w:lang w:val="en-US" w:eastAsia="zh-CN"/>
        </w:rPr>
        <w:t xml:space="preserve">（被申请人） </w:t>
      </w:r>
      <w:r>
        <w:rPr>
          <w:rFonts w:hint="eastAsia" w:asciiTheme="minorEastAsia" w:hAnsiTheme="minorEastAsia" w:eastAsiaTheme="minorEastAsia" w:cstheme="minorEastAsia"/>
          <w:color w:val="auto"/>
          <w:sz w:val="24"/>
          <w:szCs w:val="24"/>
          <w:u w:val="none"/>
          <w:lang w:val="en-US" w:eastAsia="zh-CN"/>
        </w:rPr>
        <w:t>回避实施（</w:t>
      </w:r>
      <w:r>
        <w:rPr>
          <w:rFonts w:hint="eastAsia" w:asciiTheme="minorEastAsia" w:hAnsiTheme="minorEastAsia" w:eastAsiaTheme="minorEastAsia" w:cstheme="minorEastAsia"/>
          <w:color w:val="auto"/>
          <w:sz w:val="24"/>
          <w:szCs w:val="24"/>
          <w:u w:val="single"/>
          <w:lang w:val="en-US" w:eastAsia="zh-CN"/>
        </w:rPr>
        <w:t>《行政检查通知书》编号</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eastAsia="zh-CN"/>
        </w:rPr>
        <w:t>行政检查</w:t>
      </w:r>
      <w:r>
        <w:rPr>
          <w:rFonts w:hint="eastAsia" w:asciiTheme="minorEastAsia" w:hAnsiTheme="minorEastAsia" w:eastAsiaTheme="minorEastAsia" w:cstheme="minorEastAsia"/>
          <w:color w:val="auto"/>
          <w:sz w:val="24"/>
          <w:szCs w:val="24"/>
          <w:u w:val="none"/>
          <w:lang w:val="en-US" w:eastAsia="zh-CN"/>
        </w:rPr>
        <w:t>。</w:t>
      </w:r>
    </w:p>
    <w:p>
      <w:pPr>
        <w:pStyle w:val="18"/>
        <w:keepNext w:val="0"/>
        <w:keepLines w:val="0"/>
        <w:pageBreakBefore w:val="0"/>
        <w:kinsoku/>
        <w:wordWrap/>
        <w:topLinePunct w:val="0"/>
        <w:bidi w:val="0"/>
        <w:snapToGrid w:val="0"/>
        <w:spacing w:line="600" w:lineRule="exact"/>
        <w:ind w:firstLine="640" w:firstLineChars="0"/>
        <w:jc w:val="both"/>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lang w:val="en-US" w:eastAsia="zh-CN"/>
        </w:rPr>
        <w:sym w:font="Wingdings 2" w:char="00A3"/>
      </w:r>
      <w:r>
        <w:rPr>
          <w:rFonts w:hint="eastAsia" w:asciiTheme="minorEastAsia" w:hAnsiTheme="minorEastAsia" w:eastAsiaTheme="minorEastAsia" w:cstheme="minorEastAsia"/>
          <w:color w:val="auto"/>
          <w:sz w:val="24"/>
          <w:szCs w:val="24"/>
          <w:u w:val="none"/>
          <w:lang w:val="en-US" w:eastAsia="zh-CN"/>
        </w:rPr>
        <w:t>经审查，符合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规定</w:t>
      </w:r>
      <w:r>
        <w:rPr>
          <w:rFonts w:hint="eastAsia" w:asciiTheme="minorEastAsia" w:hAnsiTheme="minorEastAsia" w:eastAsiaTheme="minorEastAsia" w:cstheme="minorEastAsia"/>
          <w:color w:val="auto"/>
          <w:sz w:val="24"/>
          <w:szCs w:val="24"/>
          <w:u w:val="none"/>
          <w:lang w:eastAsia="zh-CN"/>
        </w:rPr>
        <w:t>的</w:t>
      </w:r>
      <w:r>
        <w:rPr>
          <w:rFonts w:hint="eastAsia" w:asciiTheme="minorEastAsia" w:hAnsiTheme="minorEastAsia" w:eastAsiaTheme="minorEastAsia" w:cstheme="minorEastAsia"/>
          <w:color w:val="auto"/>
          <w:sz w:val="24"/>
          <w:szCs w:val="24"/>
          <w:u w:val="none"/>
          <w:lang w:val="en-US" w:eastAsia="zh-CN"/>
        </w:rPr>
        <w:t>回避情形，同意申请人的回避申请</w:t>
      </w:r>
      <w:r>
        <w:rPr>
          <w:rFonts w:hint="eastAsia" w:asciiTheme="minorEastAsia" w:hAnsiTheme="minorEastAsia" w:eastAsiaTheme="minorEastAsia" w:cstheme="minorEastAsia"/>
          <w:color w:val="auto"/>
          <w:sz w:val="24"/>
          <w:szCs w:val="24"/>
          <w:u w:val="none"/>
          <w:lang w:eastAsia="zh-CN"/>
        </w:rPr>
        <w:t>，并将行政执法人员更换为</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none"/>
          <w:lang w:eastAsia="zh-CN"/>
        </w:rPr>
        <w:t>，行政执法证号</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none"/>
          <w:lang w:eastAsia="zh-CN"/>
        </w:rPr>
        <w:t>。</w:t>
      </w:r>
    </w:p>
    <w:p>
      <w:pPr>
        <w:pStyle w:val="18"/>
        <w:keepNext w:val="0"/>
        <w:keepLines w:val="0"/>
        <w:pageBreakBefore w:val="0"/>
        <w:kinsoku/>
        <w:wordWrap/>
        <w:topLinePunct w:val="0"/>
        <w:bidi w:val="0"/>
        <w:snapToGrid w:val="0"/>
        <w:spacing w:line="600" w:lineRule="exact"/>
        <w:ind w:firstLine="640" w:firstLineChars="0"/>
        <w:jc w:val="both"/>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u w:val="none"/>
          <w:lang w:val="en-US" w:eastAsia="zh-CN"/>
        </w:rPr>
        <w:t>经审查，不符合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规定</w:t>
      </w:r>
      <w:r>
        <w:rPr>
          <w:rFonts w:hint="eastAsia" w:asciiTheme="minorEastAsia" w:hAnsiTheme="minorEastAsia" w:eastAsiaTheme="minorEastAsia" w:cstheme="minorEastAsia"/>
          <w:color w:val="auto"/>
          <w:sz w:val="24"/>
          <w:szCs w:val="24"/>
          <w:u w:val="none"/>
          <w:lang w:eastAsia="zh-CN"/>
        </w:rPr>
        <w:t>的</w:t>
      </w:r>
      <w:r>
        <w:rPr>
          <w:rFonts w:hint="eastAsia" w:asciiTheme="minorEastAsia" w:hAnsiTheme="minorEastAsia" w:eastAsiaTheme="minorEastAsia" w:cstheme="minorEastAsia"/>
          <w:color w:val="auto"/>
          <w:sz w:val="24"/>
          <w:szCs w:val="24"/>
          <w:u w:val="none"/>
          <w:lang w:val="en-US" w:eastAsia="zh-CN"/>
        </w:rPr>
        <w:t>回避情形，驳回申请人的回避申请。</w:t>
      </w:r>
    </w:p>
    <w:p>
      <w:pPr>
        <w:pStyle w:val="18"/>
        <w:keepNext w:val="0"/>
        <w:keepLines w:val="0"/>
        <w:pageBreakBefore w:val="0"/>
        <w:kinsoku/>
        <w:wordWrap/>
        <w:topLinePunct w:val="0"/>
        <w:bidi w:val="0"/>
        <w:snapToGrid w:val="0"/>
        <w:spacing w:line="600" w:lineRule="exact"/>
        <w:ind w:firstLine="640" w:firstLineChars="0"/>
        <w:jc w:val="both"/>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eastAsia="zh-CN"/>
        </w:rPr>
        <w:t>如对本决定不服，可以依法申请救济。</w:t>
      </w:r>
    </w:p>
    <w:p>
      <w:pPr>
        <w:keepNext w:val="0"/>
        <w:keepLines w:val="0"/>
        <w:pageBreakBefore w:val="0"/>
        <w:kinsoku/>
        <w:wordWrap/>
        <w:topLinePunct w:val="0"/>
        <w:bidi w:val="0"/>
        <w:spacing w:line="600" w:lineRule="exact"/>
        <w:ind w:left="0" w:leftChars="0" w:firstLine="480" w:firstLineChars="200"/>
        <w:jc w:val="right"/>
        <w:rPr>
          <w:rFonts w:hint="eastAsia" w:asciiTheme="minorEastAsia" w:hAnsiTheme="minorEastAsia" w:eastAsiaTheme="minorEastAsia" w:cstheme="minorEastAsia"/>
          <w:color w:val="auto"/>
          <w:sz w:val="24"/>
          <w:szCs w:val="24"/>
          <w:lang w:val="en-US" w:eastAsia="zh-CN"/>
        </w:rPr>
      </w:pPr>
    </w:p>
    <w:p>
      <w:pPr>
        <w:keepNext w:val="0"/>
        <w:keepLines w:val="0"/>
        <w:pageBreakBefore w:val="0"/>
        <w:kinsoku/>
        <w:wordWrap/>
        <w:topLinePunct w:val="0"/>
        <w:bidi w:val="0"/>
        <w:spacing w:line="600" w:lineRule="exact"/>
        <w:ind w:left="0" w:leftChars="0"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宋体" w:hAnsi="宋体"/>
          <w:color w:val="000000"/>
          <w:sz w:val="24"/>
          <w:szCs w:val="24"/>
        </w:rPr>
        <w:t xml:space="preserve"> 交通运输执法部门（印章）</w:t>
      </w:r>
    </w:p>
    <w:p>
      <w:pPr>
        <w:keepNext w:val="0"/>
        <w:keepLines w:val="0"/>
        <w:pageBreakBefore w:val="0"/>
        <w:kinsoku/>
        <w:wordWrap/>
        <w:topLinePunct w:val="0"/>
        <w:bidi w:val="0"/>
        <w:spacing w:line="600" w:lineRule="exact"/>
        <w:ind w:left="0" w:leftChars="0"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受送达人：</w:t>
      </w:r>
      <w:r>
        <w:rPr>
          <w:rFonts w:hint="eastAsia" w:asciiTheme="minorEastAsia" w:hAnsiTheme="minorEastAsia" w:eastAsiaTheme="minorEastAsia" w:cstheme="minorEastAsia"/>
          <w:color w:val="auto"/>
          <w:sz w:val="24"/>
          <w:szCs w:val="24"/>
          <w:u w:val="single"/>
          <w:lang w:val="en-US" w:eastAsia="zh-CN"/>
        </w:rPr>
        <w:t>签名</w:t>
      </w:r>
      <w:r>
        <w:rPr>
          <w:rFonts w:hint="eastAsia" w:asciiTheme="minorEastAsia" w:hAnsiTheme="minorEastAsia" w:eastAsiaTheme="minorEastAsia" w:cstheme="minorEastAsia"/>
          <w:color w:val="auto"/>
          <w:sz w:val="24"/>
          <w:szCs w:val="24"/>
          <w:u w:val="single"/>
          <w:lang w:val="en" w:eastAsia="zh-CN"/>
        </w:rPr>
        <w:t>或者</w:t>
      </w:r>
      <w:r>
        <w:rPr>
          <w:rFonts w:hint="eastAsia" w:asciiTheme="minorEastAsia" w:hAnsiTheme="minorEastAsia" w:eastAsiaTheme="minorEastAsia" w:cstheme="minorEastAsia"/>
          <w:color w:val="auto"/>
          <w:sz w:val="24"/>
          <w:szCs w:val="24"/>
          <w:u w:val="single"/>
          <w:lang w:val="en-US" w:eastAsia="zh-CN"/>
        </w:rPr>
        <w:t>盖章</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lang w:val="en-US" w:eastAsia="zh-CN"/>
        </w:rPr>
        <w:t>日</w:t>
      </w:r>
      <w:r>
        <w:rPr>
          <w:rFonts w:hint="eastAsia" w:asciiTheme="minorEastAsia" w:hAnsiTheme="minorEastAsia" w:eastAsiaTheme="minorEastAsia" w:cstheme="minorEastAsia"/>
          <w:color w:val="auto"/>
          <w:sz w:val="24"/>
          <w:szCs w:val="24"/>
          <w:lang w:eastAsia="zh-CN"/>
        </w:rPr>
        <w:t xml:space="preserve">  </w:t>
      </w:r>
    </w:p>
    <w:p>
      <w:pPr>
        <w:pStyle w:val="5"/>
        <w:spacing w:line="600" w:lineRule="exact"/>
        <w:ind w:firstLine="0" w:firstLineChars="0"/>
        <w:jc w:val="left"/>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eastAsia="zh-CN"/>
        </w:rPr>
        <w:t>送达方式和地址：</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pPr>
        <w:widowControl w:val="0"/>
        <w:numPr>
          <w:ilvl w:val="0"/>
          <w:numId w:val="0"/>
        </w:numPr>
        <w:tabs>
          <w:tab w:val="left" w:pos="312"/>
        </w:tabs>
        <w:autoSpaceDE/>
        <w:autoSpaceDN/>
        <w:snapToGrid/>
        <w:ind w:firstLine="640" w:firstLineChars="200"/>
        <w:rPr>
          <w:rFonts w:hint="default" w:ascii="仿宋_GB2312" w:hAnsi="仿宋_GB2312" w:eastAsia="仿宋_GB2312" w:cs="仿宋_GB2312"/>
          <w:color w:val="auto"/>
          <w:sz w:val="32"/>
          <w:szCs w:val="32"/>
          <w:u w:val="none" w:color="auto"/>
          <w:lang w:eastAsia="zh-CN"/>
        </w:rPr>
      </w:pPr>
      <w:r>
        <w:rPr>
          <w:rFonts w:hint="default" w:ascii="仿宋_GB2312" w:hAnsi="仿宋_GB2312" w:eastAsia="仿宋_GB2312" w:cs="仿宋_GB2312"/>
          <w:color w:val="auto"/>
          <w:sz w:val="32"/>
          <w:szCs w:val="32"/>
          <w:u w:val="none" w:color="auto"/>
          <w:lang w:eastAsia="zh-CN"/>
        </w:rPr>
        <w:br w:type="page"/>
      </w:r>
    </w:p>
    <w:p>
      <w:pPr>
        <w:widowControl w:val="0"/>
        <w:numPr>
          <w:ilvl w:val="0"/>
          <w:numId w:val="0"/>
        </w:numPr>
        <w:tabs>
          <w:tab w:val="left" w:pos="312"/>
        </w:tabs>
        <w:autoSpaceDE/>
        <w:autoSpaceDN/>
        <w:snapToGrid/>
        <w:rPr>
          <w:rFonts w:hint="eastAsia" w:ascii="仿宋_GB2312" w:hAnsi="仿宋_GB2312" w:eastAsia="黑体" w:cs="仿宋_GB2312"/>
          <w:color w:val="auto"/>
          <w:sz w:val="32"/>
          <w:szCs w:val="32"/>
          <w:u w:val="none" w:color="auto"/>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六十九</w:t>
      </w:r>
    </w:p>
    <w:p>
      <w:pPr>
        <w:widowControl w:val="0"/>
        <w:numPr>
          <w:ilvl w:val="0"/>
          <w:numId w:val="0"/>
        </w:numPr>
        <w:tabs>
          <w:tab w:val="left" w:pos="312"/>
        </w:tabs>
        <w:autoSpaceDE/>
        <w:autoSpaceDN/>
        <w:snapToGrid/>
        <w:rPr>
          <w:rFonts w:hint="eastAsia" w:ascii="仿宋_GB2312" w:hAnsi="仿宋_GB2312" w:eastAsia="仿宋_GB2312" w:cs="仿宋_GB2312"/>
          <w:color w:val="auto"/>
          <w:kern w:val="2"/>
          <w:sz w:val="32"/>
          <w:szCs w:val="32"/>
          <w:u w:val="single" w:color="auto"/>
          <w:lang w:val="en-US" w:eastAsia="zh-CN" w:bidi="ar-SA"/>
        </w:rPr>
      </w:pPr>
      <w:r>
        <w:rPr>
          <w:rFonts w:hint="eastAsia" w:asciiTheme="minorEastAsia" w:hAnsiTheme="minorEastAsia" w:eastAsiaTheme="minorEastAsia" w:cstheme="minorEastAsia"/>
          <w:color w:val="auto"/>
          <w:kern w:val="2"/>
          <w:sz w:val="24"/>
          <w:szCs w:val="24"/>
          <w:u w:val="none" w:color="auto"/>
          <w:lang w:eastAsia="zh-CN" w:bidi="ar-SA"/>
        </w:rPr>
        <w:t>编号：</w:t>
      </w:r>
      <w:r>
        <w:rPr>
          <w:rFonts w:hint="eastAsia" w:asciiTheme="minorEastAsia" w:hAnsiTheme="minorEastAsia" w:eastAsiaTheme="minorEastAsia" w:cstheme="minorEastAsia"/>
          <w:color w:val="auto"/>
          <w:kern w:val="2"/>
          <w:sz w:val="24"/>
          <w:szCs w:val="24"/>
          <w:u w:val="single" w:color="auto"/>
          <w:lang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default" w:ascii="方正小标宋_GBK" w:hAnsi="方正小标宋_GBK" w:eastAsia="方正小标宋_GBK" w:cs="方正小标宋_GBK"/>
          <w:color w:val="auto"/>
          <w:sz w:val="44"/>
          <w:szCs w:val="44"/>
          <w:lang w:eastAsia="zh-CN"/>
        </w:rPr>
        <w:t xml:space="preserve">                   </w:t>
      </w:r>
    </w:p>
    <w:p>
      <w:pPr>
        <w:pStyle w:val="18"/>
        <w:snapToGrid w:val="0"/>
        <w:spacing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黑体" w:hAnsi="黑体" w:eastAsia="黑体" w:cs="黑体"/>
          <w:color w:val="auto"/>
          <w:sz w:val="32"/>
          <w:szCs w:val="32"/>
          <w:lang w:val="en-US" w:eastAsia="zh-CN"/>
        </w:rPr>
        <w:t xml:space="preserve">                              </w:t>
      </w:r>
      <w:r>
        <w:rPr>
          <w:rFonts w:hint="default" w:ascii="方正小标宋_GBK" w:hAnsi="方正小标宋_GBK" w:eastAsia="方正小标宋_GBK" w:cs="方正小标宋_GBK"/>
          <w:color w:val="auto"/>
          <w:sz w:val="44"/>
          <w:szCs w:val="44"/>
          <w:lang w:eastAsia="zh-CN"/>
        </w:rPr>
        <w:t xml:space="preserve">                 </w:t>
      </w:r>
      <w:r>
        <w:rPr>
          <w:rFonts w:hint="eastAsia" w:ascii="方正小标宋_GBK" w:hAnsi="方正小标宋_GBK" w:eastAsia="方正小标宋_GBK" w:cs="方正小标宋_GBK"/>
          <w:color w:val="auto"/>
          <w:sz w:val="44"/>
          <w:szCs w:val="44"/>
          <w:lang w:val="en-US" w:eastAsia="zh-CN"/>
        </w:rPr>
        <w:t>抽样（采样）通知书</w:t>
      </w:r>
    </w:p>
    <w:p>
      <w:pPr>
        <w:keepNext w:val="0"/>
        <w:keepLines w:val="0"/>
        <w:pageBreakBefore w:val="0"/>
        <w:kinsoku/>
        <w:wordWrap/>
        <w:topLinePunct w:val="0"/>
        <w:bidi w:val="0"/>
        <w:spacing w:line="600" w:lineRule="exact"/>
        <w:jc w:val="center"/>
        <w:rPr>
          <w:rFonts w:hint="default" w:ascii="CESI黑体-GB2312" w:hAnsi="CESI黑体-GB2312" w:eastAsia="CESI黑体-GB2312" w:cs="CESI黑体-GB2312"/>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val="en-US" w:eastAsia="zh-CN"/>
        </w:rPr>
        <w:t>被检查人名称</w:t>
      </w:r>
      <w:r>
        <w:rPr>
          <w:rFonts w:hint="eastAsia" w:asciiTheme="minorEastAsia" w:hAnsiTheme="minorEastAsia" w:eastAsiaTheme="minorEastAsia" w:cstheme="minorEastAsia"/>
          <w:color w:val="auto"/>
          <w:sz w:val="24"/>
          <w:szCs w:val="24"/>
          <w:u w:val="single"/>
          <w:lang w:eastAsia="zh-CN"/>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w:t>
      </w:r>
    </w:p>
    <w:p>
      <w:pPr>
        <w:keepNext w:val="0"/>
        <w:keepLines w:val="0"/>
        <w:pageBreakBefore w:val="0"/>
        <w:kinsoku/>
        <w:wordWrap/>
        <w:topLinePunct w:val="0"/>
        <w:bidi w:val="0"/>
        <w:spacing w:line="600" w:lineRule="exact"/>
        <w:ind w:firstLine="480" w:firstLineChars="200"/>
        <w:jc w:val="both"/>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lang w:val="en-US" w:eastAsia="zh-CN"/>
        </w:rPr>
        <w:t>根据</w:t>
      </w:r>
      <w:r>
        <w:rPr>
          <w:rFonts w:hint="eastAsia" w:asciiTheme="minorEastAsia" w:hAnsiTheme="minorEastAsia" w:eastAsiaTheme="minorEastAsia" w:cstheme="minorEastAsia"/>
          <w:color w:val="auto"/>
          <w:sz w:val="24"/>
          <w:szCs w:val="24"/>
          <w:u w:val="single"/>
          <w:lang w:eastAsia="zh-CN"/>
        </w:rPr>
        <w:t>（法律依据名称）</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现</w:t>
      </w:r>
      <w:r>
        <w:rPr>
          <w:rFonts w:hint="eastAsia" w:asciiTheme="minorEastAsia" w:hAnsiTheme="minorEastAsia" w:eastAsiaTheme="minorEastAsia" w:cstheme="minorEastAsia"/>
          <w:color w:val="auto"/>
          <w:sz w:val="24"/>
          <w:szCs w:val="24"/>
          <w:lang w:val="en-US" w:eastAsia="zh-CN"/>
        </w:rPr>
        <w:t>决定对你单</w:t>
      </w:r>
      <w:r>
        <w:rPr>
          <w:rFonts w:hint="eastAsia" w:asciiTheme="minorEastAsia" w:hAnsiTheme="minorEastAsia" w:eastAsiaTheme="minorEastAsia" w:cstheme="minorEastAsia"/>
          <w:strike w:val="0"/>
          <w:color w:val="auto"/>
          <w:sz w:val="24"/>
          <w:szCs w:val="24"/>
          <w:u w:val="none"/>
          <w:lang w:val="en-US" w:eastAsia="zh-CN"/>
        </w:rPr>
        <w:t>位的</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等进行抽样（采样）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none" w:color="auto"/>
          <w:lang w:eastAsia="zh-CN"/>
        </w:rPr>
        <w:t>（附抽样（采样）物品清单）</w:t>
      </w:r>
    </w:p>
    <w:p>
      <w:pPr>
        <w:pStyle w:val="5"/>
        <w:spacing w:line="600" w:lineRule="exact"/>
        <w:rPr>
          <w:rFonts w:hint="eastAsia" w:asciiTheme="minorEastAsia" w:hAnsiTheme="minorEastAsia" w:eastAsiaTheme="minorEastAsia" w:cstheme="minorEastAsia"/>
          <w:color w:val="auto"/>
          <w:sz w:val="24"/>
          <w:szCs w:val="24"/>
          <w:u w:val="none" w:color="auto"/>
          <w:lang w:val="en-US" w:eastAsia="zh-CN"/>
        </w:rPr>
      </w:pPr>
    </w:p>
    <w:p>
      <w:pPr>
        <w:numPr>
          <w:ilvl w:val="0"/>
          <w:numId w:val="0"/>
        </w:numPr>
        <w:spacing w:line="60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行政执法人员：</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行政</w:t>
      </w:r>
      <w:r>
        <w:rPr>
          <w:rFonts w:hint="eastAsia" w:asciiTheme="minorEastAsia" w:hAnsiTheme="minorEastAsia" w:eastAsiaTheme="minorEastAsia" w:cstheme="minorEastAsia"/>
          <w:color w:val="auto"/>
          <w:sz w:val="24"/>
          <w:szCs w:val="24"/>
          <w:lang w:val="en-US" w:eastAsia="zh-CN"/>
        </w:rPr>
        <w:t>执法证号：</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numPr>
          <w:ilvl w:val="0"/>
          <w:numId w:val="0"/>
        </w:numPr>
        <w:kinsoku/>
        <w:wordWrap/>
        <w:topLinePunct w:val="0"/>
        <w:bidi w:val="0"/>
        <w:spacing w:line="600" w:lineRule="exact"/>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eastAsia="zh-CN"/>
        </w:rPr>
        <w:t>行政执法人员：</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行政</w:t>
      </w:r>
      <w:r>
        <w:rPr>
          <w:rFonts w:hint="eastAsia" w:asciiTheme="minorEastAsia" w:hAnsiTheme="minorEastAsia" w:eastAsiaTheme="minorEastAsia" w:cstheme="minorEastAsia"/>
          <w:color w:val="auto"/>
          <w:sz w:val="24"/>
          <w:szCs w:val="24"/>
          <w:lang w:val="en-US" w:eastAsia="zh-CN"/>
        </w:rPr>
        <w:t>执法证号：</w:t>
      </w:r>
      <w:r>
        <w:rPr>
          <w:rFonts w:hint="eastAsia" w:asciiTheme="minorEastAsia" w:hAnsiTheme="minorEastAsia" w:eastAsiaTheme="minorEastAsia" w:cstheme="minorEastAsia"/>
          <w:color w:val="auto"/>
          <w:sz w:val="24"/>
          <w:szCs w:val="24"/>
          <w:u w:val="single"/>
          <w:lang w:val="en-US" w:eastAsia="zh-CN"/>
        </w:rPr>
        <w:t xml:space="preserve">                </w:t>
      </w:r>
    </w:p>
    <w:p>
      <w:pPr>
        <w:pStyle w:val="19"/>
        <w:spacing w:after="0" w:line="600" w:lineRule="exact"/>
        <w:ind w:left="0" w:leftChars="0" w:firstLine="640"/>
        <w:rPr>
          <w:rFonts w:hint="eastAsia" w:asciiTheme="minorEastAsia" w:hAnsiTheme="minorEastAsia" w:eastAsiaTheme="minorEastAsia" w:cstheme="minorEastAsia"/>
          <w:color w:val="auto"/>
          <w:sz w:val="24"/>
          <w:szCs w:val="24"/>
          <w:u w:val="single"/>
          <w:lang w:eastAsia="zh-CN"/>
        </w:rPr>
      </w:pPr>
    </w:p>
    <w:p>
      <w:pPr>
        <w:pStyle w:val="19"/>
        <w:spacing w:after="0" w:line="600" w:lineRule="exact"/>
        <w:ind w:left="0" w:leftChars="0" w:firstLine="640"/>
        <w:rPr>
          <w:rFonts w:hint="eastAsia" w:asciiTheme="minorEastAsia" w:hAnsiTheme="minorEastAsia" w:eastAsiaTheme="minorEastAsia" w:cstheme="minorEastAsia"/>
          <w:color w:val="auto"/>
          <w:sz w:val="24"/>
          <w:szCs w:val="24"/>
          <w:lang w:eastAsia="zh-CN"/>
        </w:rPr>
      </w:pPr>
    </w:p>
    <w:p>
      <w:pPr>
        <w:pStyle w:val="5"/>
        <w:spacing w:line="600" w:lineRule="exact"/>
        <w:rPr>
          <w:rFonts w:hint="eastAsia" w:asciiTheme="minorEastAsia" w:hAnsiTheme="minorEastAsia" w:eastAsiaTheme="minorEastAsia" w:cstheme="minorEastAsia"/>
          <w:color w:val="auto"/>
          <w:sz w:val="24"/>
          <w:szCs w:val="24"/>
          <w:u w:val="none" w:color="auto"/>
          <w:lang w:val="en-US" w:eastAsia="zh-CN"/>
        </w:rPr>
      </w:pPr>
    </w:p>
    <w:p>
      <w:pPr>
        <w:keepNext w:val="0"/>
        <w:keepLines w:val="0"/>
        <w:pageBreakBefore w:val="0"/>
        <w:kinsoku/>
        <w:wordWrap/>
        <w:topLinePunct w:val="0"/>
        <w:bidi w:val="0"/>
        <w:spacing w:line="600" w:lineRule="exact"/>
        <w:ind w:left="0" w:leftChars="0"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交通运输执法部门（印章）</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kinsoku/>
        <w:wordWrap/>
        <w:topLinePunct w:val="0"/>
        <w:bidi w:val="0"/>
        <w:spacing w:line="600" w:lineRule="exact"/>
        <w:ind w:left="0" w:leftChars="0" w:firstLine="480" w:firstLineChars="20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年   月   日</w:t>
      </w:r>
    </w:p>
    <w:p>
      <w:pPr>
        <w:pStyle w:val="14"/>
        <w:spacing w:line="600" w:lineRule="exact"/>
        <w:ind w:left="0" w:leftChars="0"/>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lang w:eastAsia="zh-CN"/>
        </w:rPr>
      </w:pPr>
    </w:p>
    <w:p>
      <w:pPr>
        <w:pStyle w:val="14"/>
        <w:rPr>
          <w:rFonts w:hint="eastAsia" w:asciiTheme="minorEastAsia" w:hAnsiTheme="minorEastAsia" w:eastAsiaTheme="minorEastAsia" w:cstheme="minorEastAsia"/>
          <w:sz w:val="24"/>
          <w:szCs w:val="24"/>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受送达人：</w:t>
      </w:r>
      <w:r>
        <w:rPr>
          <w:rFonts w:hint="eastAsia" w:asciiTheme="minorEastAsia" w:hAnsiTheme="minorEastAsia" w:eastAsiaTheme="minorEastAsia" w:cstheme="minorEastAsia"/>
          <w:color w:val="auto"/>
          <w:sz w:val="24"/>
          <w:szCs w:val="24"/>
          <w:u w:val="single"/>
          <w:lang w:val="en-US" w:eastAsia="zh-CN"/>
        </w:rPr>
        <w:t>签名</w:t>
      </w:r>
      <w:r>
        <w:rPr>
          <w:rFonts w:hint="eastAsia" w:asciiTheme="minorEastAsia" w:hAnsiTheme="minorEastAsia" w:eastAsiaTheme="minorEastAsia" w:cstheme="minorEastAsia"/>
          <w:color w:val="auto"/>
          <w:sz w:val="24"/>
          <w:szCs w:val="24"/>
          <w:u w:val="single"/>
          <w:lang w:val="en" w:eastAsia="zh-CN"/>
        </w:rPr>
        <w:t>或者</w:t>
      </w:r>
      <w:r>
        <w:rPr>
          <w:rFonts w:hint="eastAsia" w:asciiTheme="minorEastAsia" w:hAnsiTheme="minorEastAsia" w:eastAsiaTheme="minorEastAsia" w:cstheme="minorEastAsia"/>
          <w:color w:val="auto"/>
          <w:sz w:val="24"/>
          <w:szCs w:val="24"/>
          <w:u w:val="single"/>
          <w:lang w:val="en-US" w:eastAsia="zh-CN"/>
        </w:rPr>
        <w:t>盖章</w:t>
      </w:r>
      <w:r>
        <w:rPr>
          <w:rFonts w:hint="eastAsia" w:asciiTheme="minorEastAsia" w:hAnsiTheme="minorEastAsia" w:eastAsiaTheme="minorEastAsia" w:cstheme="minorEastAsia"/>
          <w:color w:val="auto"/>
          <w:sz w:val="24"/>
          <w:szCs w:val="24"/>
          <w:u w:val="none"/>
          <w:lang w:val="en-US" w:eastAsia="zh-CN"/>
        </w:rPr>
        <w:t xml:space="preserve">     年   月   日</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eastAsia="zh-CN"/>
        </w:rPr>
        <w:t>送达方式和地址：</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pPr>
        <w:widowControl w:val="0"/>
        <w:numPr>
          <w:ilvl w:val="0"/>
          <w:numId w:val="0"/>
        </w:numPr>
        <w:tabs>
          <w:tab w:val="left" w:pos="312"/>
        </w:tabs>
        <w:autoSpaceDE/>
        <w:autoSpaceDN/>
        <w:snapToGrid/>
        <w:rPr>
          <w:rFonts w:hint="default" w:ascii="仿宋_GB2312" w:hAnsi="仿宋_GB2312" w:eastAsia="仿宋_GB2312" w:cs="仿宋_GB2312"/>
          <w:color w:val="auto"/>
          <w:sz w:val="32"/>
          <w:szCs w:val="32"/>
          <w:u w:val="none"/>
          <w:lang w:eastAsia="zh-CN"/>
        </w:rPr>
      </w:pPr>
      <w:r>
        <w:rPr>
          <w:rFonts w:hint="default" w:ascii="仿宋_GB2312" w:hAnsi="仿宋_GB2312" w:eastAsia="仿宋_GB2312" w:cs="仿宋_GB2312"/>
          <w:color w:val="auto"/>
          <w:sz w:val="32"/>
          <w:szCs w:val="32"/>
          <w:u w:val="none"/>
          <w:lang w:eastAsia="zh-CN"/>
        </w:rPr>
        <w:br w:type="page"/>
      </w:r>
    </w:p>
    <w:p>
      <w:pPr>
        <w:widowControl w:val="0"/>
        <w:numPr>
          <w:ilvl w:val="0"/>
          <w:numId w:val="0"/>
        </w:numPr>
        <w:tabs>
          <w:tab w:val="left" w:pos="312"/>
        </w:tabs>
        <w:autoSpaceDE/>
        <w:autoSpaceDN/>
        <w:snapToGrid/>
        <w:rPr>
          <w:rFonts w:hint="eastAsia" w:ascii="仿宋_GB2312" w:hAnsi="仿宋_GB2312" w:eastAsia="黑体" w:cs="仿宋_GB2312"/>
          <w:color w:val="auto"/>
          <w:sz w:val="32"/>
          <w:szCs w:val="32"/>
          <w:u w:val="none"/>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七十</w:t>
      </w:r>
    </w:p>
    <w:p>
      <w:pPr>
        <w:widowControl w:val="0"/>
        <w:numPr>
          <w:ilvl w:val="0"/>
          <w:numId w:val="0"/>
        </w:numPr>
        <w:tabs>
          <w:tab w:val="left" w:pos="312"/>
        </w:tabs>
        <w:autoSpaceDE/>
        <w:autoSpaceDN/>
        <w:snapToGrid/>
        <w:rPr>
          <w:rFonts w:hint="eastAsia" w:ascii="仿宋_GB2312" w:hAnsi="仿宋_GB2312" w:eastAsia="仿宋_GB2312" w:cs="仿宋_GB2312"/>
          <w:color w:val="auto"/>
          <w:kern w:val="2"/>
          <w:sz w:val="32"/>
          <w:szCs w:val="32"/>
          <w:u w:val="single" w:color="auto"/>
          <w:lang w:val="en-US" w:eastAsia="zh-CN" w:bidi="ar-SA"/>
        </w:rPr>
      </w:pPr>
      <w:r>
        <w:rPr>
          <w:rFonts w:hint="eastAsia" w:asciiTheme="minorEastAsia" w:hAnsiTheme="minorEastAsia" w:eastAsiaTheme="minorEastAsia" w:cstheme="minorEastAsia"/>
          <w:color w:val="auto"/>
          <w:kern w:val="2"/>
          <w:sz w:val="24"/>
          <w:szCs w:val="24"/>
          <w:u w:val="none" w:color="auto"/>
          <w:lang w:eastAsia="zh-CN" w:bidi="ar-SA"/>
        </w:rPr>
        <w:t>编号：</w:t>
      </w:r>
      <w:r>
        <w:rPr>
          <w:rFonts w:hint="eastAsia" w:asciiTheme="minorEastAsia" w:hAnsiTheme="minorEastAsia" w:eastAsiaTheme="minorEastAsia" w:cstheme="minorEastAsia"/>
          <w:color w:val="auto"/>
          <w:kern w:val="2"/>
          <w:sz w:val="24"/>
          <w:szCs w:val="24"/>
          <w:u w:val="single" w:color="auto"/>
          <w:lang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default" w:ascii="方正小标宋_GBK" w:hAnsi="方正小标宋_GBK" w:eastAsia="方正小标宋_GBK" w:cs="方正小标宋_GBK"/>
          <w:color w:val="auto"/>
          <w:sz w:val="44"/>
          <w:szCs w:val="44"/>
          <w:lang w:eastAsia="zh-CN"/>
        </w:rPr>
        <w:t xml:space="preserve">                   </w:t>
      </w:r>
    </w:p>
    <w:p>
      <w:pPr>
        <w:pStyle w:val="18"/>
        <w:keepNext w:val="0"/>
        <w:keepLines w:val="0"/>
        <w:pageBreakBefore w:val="0"/>
        <w:kinsoku/>
        <w:wordWrap/>
        <w:topLinePunct w:val="0"/>
        <w:bidi w:val="0"/>
        <w:snapToGrid w:val="0"/>
        <w:spacing w:line="600" w:lineRule="exact"/>
        <w:ind w:firstLine="0" w:firstLineChars="0"/>
        <w:jc w:val="both"/>
        <w:rPr>
          <w:rFonts w:hint="eastAsia" w:ascii="方正小标宋_GBK" w:hAnsi="方正小标宋_GBK" w:eastAsia="方正小标宋_GBK" w:cs="方正小标宋_GBK"/>
          <w:color w:val="auto"/>
          <w:sz w:val="44"/>
          <w:szCs w:val="44"/>
          <w:lang w:val="en-US" w:eastAsia="zh-CN"/>
        </w:rPr>
      </w:pPr>
      <w:r>
        <w:rPr>
          <w:rFonts w:hint="default" w:ascii="方正小标宋_GBK" w:hAnsi="方正小标宋_GBK" w:eastAsia="方正小标宋_GBK" w:cs="方正小标宋_GBK"/>
          <w:color w:val="auto"/>
          <w:sz w:val="44"/>
          <w:szCs w:val="44"/>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现场检查（勘验）笔录</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val="en-US" w:eastAsia="zh-CN"/>
        </w:rPr>
        <w:t>检查（勘验）时间：   年   月   日</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lang w:val="en-US" w:eastAsia="zh-CN"/>
        </w:rPr>
        <w:t xml:space="preserve"> 时 分</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lang w:val="en-US" w:eastAsia="zh-CN"/>
        </w:rPr>
        <w:t>至    年   月   日</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时  分</w:t>
      </w:r>
      <w:r>
        <w:rPr>
          <w:rFonts w:hint="eastAsia" w:asciiTheme="minorEastAsia" w:hAnsiTheme="minorEastAsia" w:eastAsiaTheme="minorEastAsia" w:cstheme="minorEastAsia"/>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检查（勘验）地点：</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u w:val="none"/>
          <w:lang w:eastAsia="zh-CN"/>
        </w:rPr>
        <w:t>行政</w:t>
      </w:r>
      <w:r>
        <w:rPr>
          <w:rFonts w:hint="eastAsia" w:asciiTheme="minorEastAsia" w:hAnsiTheme="minorEastAsia" w:eastAsiaTheme="minorEastAsia" w:cstheme="minorEastAsia"/>
          <w:color w:val="auto"/>
          <w:sz w:val="24"/>
          <w:szCs w:val="24"/>
          <w:u w:val="none"/>
          <w:lang w:val="en-US" w:eastAsia="zh-CN"/>
        </w:rPr>
        <w:t>执法证号：</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u w:val="none"/>
          <w:lang w:eastAsia="zh-CN"/>
        </w:rPr>
        <w:t>行政执法证号</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一、被检查（勘验）人基本情况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被检查（勘验）</w:t>
      </w:r>
      <w:r>
        <w:rPr>
          <w:rFonts w:hint="eastAsia" w:asciiTheme="minorEastAsia" w:hAnsiTheme="minorEastAsia" w:eastAsiaTheme="minorEastAsia" w:cstheme="minorEastAsia"/>
          <w:color w:val="auto"/>
          <w:sz w:val="24"/>
          <w:szCs w:val="24"/>
          <w:u w:val="none"/>
          <w:lang w:eastAsia="zh-CN"/>
        </w:rPr>
        <w:t>人名称</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通知</w:t>
      </w:r>
      <w:r>
        <w:rPr>
          <w:rFonts w:hint="eastAsia" w:asciiTheme="minorEastAsia" w:hAnsiTheme="minorEastAsia" w:eastAsiaTheme="minorEastAsia" w:cstheme="minorEastAsia"/>
          <w:color w:val="auto"/>
          <w:sz w:val="24"/>
          <w:szCs w:val="24"/>
          <w:u w:val="none"/>
          <w:lang w:eastAsia="zh-CN"/>
        </w:rPr>
        <w:t>相关人员</w:t>
      </w:r>
      <w:r>
        <w:rPr>
          <w:rFonts w:hint="eastAsia" w:asciiTheme="minorEastAsia" w:hAnsiTheme="minorEastAsia" w:eastAsiaTheme="minorEastAsia" w:cstheme="minorEastAsia"/>
          <w:color w:val="auto"/>
          <w:sz w:val="24"/>
          <w:szCs w:val="24"/>
          <w:u w:val="none"/>
          <w:lang w:val="en-US" w:eastAsia="zh-CN"/>
        </w:rPr>
        <w:t>到场情况：</w:t>
      </w:r>
      <w:r>
        <w:rPr>
          <w:rFonts w:hint="eastAsia" w:asciiTheme="minorEastAsia" w:hAnsiTheme="minorEastAsia" w:eastAsiaTheme="minorEastAsia" w:cstheme="minorEastAsia"/>
          <w:color w:val="auto"/>
          <w:sz w:val="24"/>
          <w:szCs w:val="24"/>
          <w:u w:val="single"/>
          <w:lang w:eastAsia="zh-CN"/>
        </w:rPr>
        <w:t>（是否到场，姓名、职务）</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二、告知事项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eastAsia="zh-CN"/>
        </w:rPr>
        <w:t>您</w:t>
      </w:r>
      <w:r>
        <w:rPr>
          <w:rFonts w:hint="eastAsia" w:asciiTheme="minorEastAsia" w:hAnsiTheme="minorEastAsia" w:eastAsiaTheme="minorEastAsia" w:cstheme="minorEastAsia"/>
          <w:color w:val="auto"/>
          <w:sz w:val="24"/>
          <w:szCs w:val="24"/>
          <w:u w:val="none"/>
          <w:lang w:val="en-US" w:eastAsia="zh-CN"/>
        </w:rPr>
        <w:t>好！我们是</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行政执法主体</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的</w:t>
      </w: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，这是我们的</w:t>
      </w:r>
      <w:r>
        <w:rPr>
          <w:rFonts w:hint="eastAsia" w:asciiTheme="minorEastAsia" w:hAnsiTheme="minorEastAsia" w:eastAsiaTheme="minorEastAsia" w:cstheme="minorEastAsia"/>
          <w:color w:val="auto"/>
          <w:sz w:val="24"/>
          <w:szCs w:val="24"/>
          <w:u w:val="none"/>
          <w:lang w:eastAsia="zh-CN"/>
        </w:rPr>
        <w:t>行政</w:t>
      </w:r>
      <w:r>
        <w:rPr>
          <w:rFonts w:hint="eastAsia" w:asciiTheme="minorEastAsia" w:hAnsiTheme="minorEastAsia" w:eastAsiaTheme="minorEastAsia" w:cstheme="minorEastAsia"/>
          <w:color w:val="auto"/>
          <w:sz w:val="24"/>
          <w:szCs w:val="24"/>
          <w:u w:val="none"/>
          <w:lang w:val="en-US" w:eastAsia="zh-CN"/>
        </w:rPr>
        <w:t>执法证件（出示</w:t>
      </w:r>
      <w:r>
        <w:rPr>
          <w:rFonts w:hint="eastAsia" w:asciiTheme="minorEastAsia" w:hAnsiTheme="minorEastAsia" w:eastAsiaTheme="minorEastAsia" w:cstheme="minorEastAsia"/>
          <w:color w:val="auto"/>
          <w:sz w:val="24"/>
          <w:szCs w:val="24"/>
          <w:u w:val="none"/>
          <w:lang w:eastAsia="zh-CN"/>
        </w:rPr>
        <w:t>行政</w:t>
      </w:r>
      <w:r>
        <w:rPr>
          <w:rFonts w:hint="eastAsia" w:asciiTheme="minorEastAsia" w:hAnsiTheme="minorEastAsia" w:eastAsiaTheme="minorEastAsia" w:cstheme="minorEastAsia"/>
          <w:color w:val="auto"/>
          <w:sz w:val="24"/>
          <w:szCs w:val="24"/>
          <w:u w:val="none"/>
          <w:lang w:val="en-US" w:eastAsia="zh-CN"/>
        </w:rPr>
        <w:t>执法证件），请</w:t>
      </w:r>
      <w:r>
        <w:rPr>
          <w:rFonts w:hint="eastAsia" w:asciiTheme="minorEastAsia" w:hAnsiTheme="minorEastAsia" w:eastAsiaTheme="minorEastAsia" w:cstheme="minorEastAsia"/>
          <w:color w:val="auto"/>
          <w:sz w:val="24"/>
          <w:szCs w:val="24"/>
          <w:u w:val="none"/>
          <w:lang w:eastAsia="zh-CN"/>
        </w:rPr>
        <w:t>您</w:t>
      </w:r>
      <w:r>
        <w:rPr>
          <w:rFonts w:hint="eastAsia" w:asciiTheme="minorEastAsia" w:hAnsiTheme="minorEastAsia" w:eastAsiaTheme="minorEastAsia" w:cstheme="minorEastAsia"/>
          <w:color w:val="auto"/>
          <w:sz w:val="24"/>
          <w:szCs w:val="24"/>
          <w:u w:val="none"/>
          <w:lang w:val="en-US" w:eastAsia="zh-CN"/>
        </w:rPr>
        <w:t>确认。</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 xml:space="preserve">    被检查（勘验）人： □</w:t>
      </w:r>
      <w:r>
        <w:rPr>
          <w:rFonts w:hint="eastAsia" w:asciiTheme="minorEastAsia" w:hAnsiTheme="minorEastAsia" w:eastAsiaTheme="minorEastAsia" w:cstheme="minorEastAsia"/>
          <w:color w:val="auto"/>
          <w:sz w:val="24"/>
          <w:szCs w:val="24"/>
          <w:u w:val="none"/>
          <w:lang w:eastAsia="zh-CN"/>
        </w:rPr>
        <w:t>已确认</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eastAsia="zh-CN"/>
        </w:rPr>
        <w:t>不确认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：现依法就</w:t>
      </w:r>
      <w:r>
        <w:rPr>
          <w:rFonts w:hint="eastAsia" w:asciiTheme="minorEastAsia" w:hAnsiTheme="minorEastAsia" w:eastAsiaTheme="minorEastAsia" w:cstheme="minorEastAsia"/>
          <w:color w:val="auto"/>
          <w:sz w:val="24"/>
          <w:szCs w:val="24"/>
          <w:u w:val="single"/>
          <w:lang w:val="en-US" w:eastAsia="zh-CN"/>
        </w:rPr>
        <w:t>（被检查人、具体事由）</w:t>
      </w:r>
      <w:r>
        <w:rPr>
          <w:rFonts w:hint="eastAsia" w:asciiTheme="minorEastAsia" w:hAnsiTheme="minorEastAsia" w:eastAsiaTheme="minorEastAsia" w:cstheme="minorEastAsia"/>
          <w:color w:val="auto"/>
          <w:sz w:val="24"/>
          <w:szCs w:val="24"/>
          <w:u w:val="none"/>
          <w:lang w:val="en-US" w:eastAsia="zh-CN"/>
        </w:rPr>
        <w:t>进行现场检查（勘验），请</w:t>
      </w:r>
      <w:r>
        <w:rPr>
          <w:rFonts w:hint="eastAsia" w:asciiTheme="minorEastAsia" w:hAnsiTheme="minorEastAsia" w:eastAsiaTheme="minorEastAsia" w:cstheme="minorEastAsia"/>
          <w:color w:val="auto"/>
          <w:sz w:val="24"/>
          <w:szCs w:val="24"/>
          <w:u w:val="none"/>
          <w:lang w:eastAsia="zh-CN"/>
        </w:rPr>
        <w:t>协助</w:t>
      </w:r>
      <w:r>
        <w:rPr>
          <w:rFonts w:hint="eastAsia" w:asciiTheme="minorEastAsia" w:hAnsiTheme="minorEastAsia" w:eastAsiaTheme="minorEastAsia" w:cstheme="minorEastAsia"/>
          <w:color w:val="auto"/>
          <w:sz w:val="24"/>
          <w:szCs w:val="24"/>
          <w:u w:val="none"/>
          <w:lang w:val="en-US" w:eastAsia="zh-CN"/>
        </w:rPr>
        <w:t>做好检查（勘验）。针对检查（勘验）中的有关情况，您有权进行陈述和申辩。</w:t>
      </w:r>
      <w:r>
        <w:rPr>
          <w:rFonts w:hint="eastAsia" w:asciiTheme="minorEastAsia" w:hAnsiTheme="minorEastAsia" w:eastAsiaTheme="minorEastAsia" w:cstheme="minorEastAsia"/>
          <w:color w:val="auto"/>
          <w:sz w:val="24"/>
          <w:szCs w:val="24"/>
          <w:u w:val="none"/>
          <w:lang w:eastAsia="zh-CN"/>
        </w:rPr>
        <w:t>（有音像记录的，应当告知音像记录的情况）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三、现场检查（勘验）情况</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val="en-US" w:eastAsia="zh-CN"/>
        </w:rPr>
        <w:t>如实记录检查或者勘验经过</w:t>
      </w:r>
      <w:r>
        <w:rPr>
          <w:rFonts w:hint="eastAsia" w:asciiTheme="minorEastAsia" w:hAnsiTheme="minorEastAsia" w:eastAsiaTheme="minorEastAsia" w:cstheme="minorEastAsia"/>
          <w:color w:val="auto"/>
          <w:sz w:val="24"/>
          <w:szCs w:val="24"/>
          <w:u w:val="single"/>
          <w:lang w:eastAsia="zh-CN"/>
        </w:rPr>
        <w:t>、查明的事实等情况，可附照片、勘验图等）</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val="en-US" w:eastAsia="zh-CN"/>
        </w:rPr>
        <w:t>陈述</w:t>
      </w:r>
      <w:r>
        <w:rPr>
          <w:rFonts w:hint="eastAsia" w:asciiTheme="minorEastAsia" w:hAnsiTheme="minorEastAsia" w:eastAsiaTheme="minorEastAsia" w:cstheme="minorEastAsia"/>
          <w:color w:val="auto"/>
          <w:sz w:val="24"/>
          <w:szCs w:val="24"/>
          <w:u w:val="none"/>
          <w:lang w:eastAsia="zh-CN"/>
        </w:rPr>
        <w:t>申辩情况</w:t>
      </w:r>
    </w:p>
    <w:p>
      <w:pPr>
        <w:pStyle w:val="5"/>
        <w:numPr>
          <w:ilvl w:val="0"/>
          <w:numId w:val="0"/>
        </w:numPr>
        <w:spacing w:line="60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u w:val="none" w:color="auto"/>
          <w:lang w:eastAsia="zh-CN"/>
        </w:rPr>
        <w:t xml:space="preserve">    □无</w:t>
      </w:r>
    </w:p>
    <w:p>
      <w:pPr>
        <w:pStyle w:val="5"/>
        <w:numPr>
          <w:ilvl w:val="0"/>
          <w:numId w:val="0"/>
        </w:numPr>
        <w:spacing w:line="60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u w:val="none" w:color="auto"/>
          <w:lang w:eastAsia="zh-CN"/>
        </w:rPr>
        <w:t xml:space="preserve">    □有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行政执法人员：以上是本次检查（勘验）记录，核对</w:t>
      </w:r>
      <w:r>
        <w:rPr>
          <w:rFonts w:hint="eastAsia" w:asciiTheme="minorEastAsia" w:hAnsiTheme="minorEastAsia" w:eastAsiaTheme="minorEastAsia" w:cstheme="minorEastAsia"/>
          <w:color w:val="auto"/>
          <w:sz w:val="24"/>
          <w:szCs w:val="24"/>
          <w:u w:val="none"/>
          <w:lang w:eastAsia="zh-CN"/>
        </w:rPr>
        <w:t>无误后请</w:t>
      </w:r>
      <w:r>
        <w:rPr>
          <w:rFonts w:hint="eastAsia" w:asciiTheme="minorEastAsia" w:hAnsiTheme="minorEastAsia" w:eastAsiaTheme="minorEastAsia" w:cstheme="minorEastAsia"/>
          <w:color w:val="auto"/>
          <w:sz w:val="24"/>
          <w:szCs w:val="24"/>
          <w:u w:val="none"/>
          <w:lang w:val="en-US" w:eastAsia="zh-CN"/>
        </w:rPr>
        <w:t>签名</w:t>
      </w:r>
      <w:r>
        <w:rPr>
          <w:rFonts w:hint="eastAsia" w:asciiTheme="minorEastAsia" w:hAnsiTheme="minorEastAsia" w:eastAsiaTheme="minorEastAsia" w:cstheme="minorEastAsia"/>
          <w:color w:val="auto"/>
          <w:sz w:val="24"/>
          <w:szCs w:val="24"/>
          <w:u w:val="none"/>
          <w:lang w:val="en" w:eastAsia="zh-CN"/>
        </w:rPr>
        <w:t>或者</w:t>
      </w:r>
      <w:r>
        <w:rPr>
          <w:rFonts w:hint="eastAsia" w:asciiTheme="minorEastAsia" w:hAnsiTheme="minorEastAsia" w:eastAsiaTheme="minorEastAsia" w:cstheme="minorEastAsia"/>
          <w:color w:val="auto"/>
          <w:sz w:val="24"/>
          <w:szCs w:val="24"/>
          <w:u w:val="none"/>
          <w:lang w:val="en-US" w:eastAsia="zh-CN"/>
        </w:rPr>
        <w:t xml:space="preserve">盖章。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被检查（勘验）人：</w:t>
      </w:r>
      <w:r>
        <w:rPr>
          <w:rFonts w:hint="eastAsia" w:asciiTheme="minorEastAsia" w:hAnsiTheme="minorEastAsia" w:eastAsiaTheme="minorEastAsia" w:cstheme="minorEastAsia"/>
          <w:color w:val="auto"/>
          <w:sz w:val="24"/>
          <w:szCs w:val="24"/>
          <w:u w:val="single"/>
          <w:lang w:val="en-US" w:eastAsia="zh-CN"/>
        </w:rPr>
        <w:t>签名</w:t>
      </w:r>
      <w:r>
        <w:rPr>
          <w:rFonts w:hint="eastAsia" w:asciiTheme="minorEastAsia" w:hAnsiTheme="minorEastAsia" w:eastAsiaTheme="minorEastAsia" w:cstheme="minorEastAsia"/>
          <w:color w:val="auto"/>
          <w:sz w:val="24"/>
          <w:szCs w:val="24"/>
          <w:u w:val="single"/>
          <w:lang w:val="en" w:eastAsia="zh-CN"/>
        </w:rPr>
        <w:t>或</w:t>
      </w:r>
      <w:r>
        <w:rPr>
          <w:rFonts w:hint="eastAsia" w:asciiTheme="minorEastAsia" w:hAnsiTheme="minorEastAsia" w:eastAsiaTheme="minorEastAsia" w:cstheme="minorEastAsia"/>
          <w:color w:val="auto"/>
          <w:sz w:val="24"/>
          <w:szCs w:val="24"/>
          <w:u w:val="single"/>
          <w:lang w:val="en-US" w:eastAsia="zh-CN"/>
        </w:rPr>
        <w:t>者盖章</w:t>
      </w:r>
      <w:r>
        <w:rPr>
          <w:rFonts w:hint="eastAsia" w:asciiTheme="minorEastAsia" w:hAnsiTheme="minorEastAsia" w:eastAsiaTheme="minorEastAsia" w:cstheme="minorEastAsia"/>
          <w:color w:val="auto"/>
          <w:sz w:val="24"/>
          <w:szCs w:val="24"/>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400"/>
        <w:jc w:val="left"/>
        <w:textAlignment w:val="auto"/>
        <w:rPr>
          <w:rFonts w:hint="eastAsia" w:asciiTheme="minorEastAsia" w:hAnsiTheme="minorEastAsia" w:eastAsiaTheme="minorEastAsia" w:cstheme="minorEastAsia"/>
          <w:color w:val="auto"/>
          <w:sz w:val="24"/>
          <w:szCs w:val="24"/>
          <w:u w:val="none"/>
          <w:lang w:val="en-US" w:eastAsia="zh-CN"/>
        </w:rPr>
      </w:pPr>
    </w:p>
    <w:p>
      <w:pPr>
        <w:pStyle w:val="5"/>
        <w:spacing w:line="60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400"/>
        <w:jc w:val="left"/>
        <w:textAlignment w:val="auto"/>
        <w:rPr>
          <w:rFonts w:hint="eastAsia" w:asciiTheme="minorEastAsia" w:hAnsiTheme="minorEastAsia" w:eastAsiaTheme="minorEastAsia" w:cstheme="minorEastAsia"/>
          <w:color w:val="auto"/>
          <w:sz w:val="24"/>
          <w:szCs w:val="24"/>
          <w:u w:val="none"/>
          <w:lang w:val="en-US" w:eastAsia="zh-CN"/>
        </w:rPr>
      </w:pPr>
    </w:p>
    <w:p>
      <w:pPr>
        <w:pStyle w:val="5"/>
        <w:tabs>
          <w:tab w:val="left" w:pos="944"/>
        </w:tabs>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eastAsia="zh-CN"/>
        </w:rPr>
        <w:br w:type="page"/>
      </w:r>
    </w:p>
    <w:p>
      <w:pPr>
        <w:pStyle w:val="5"/>
        <w:tabs>
          <w:tab w:val="left" w:pos="944"/>
        </w:tabs>
        <w:rPr>
          <w:rFonts w:hint="eastAsia" w:ascii="仿宋_GB2312" w:hAnsi="仿宋_GB2312" w:eastAsia="黑体" w:cs="仿宋_GB2312"/>
          <w:color w:val="auto"/>
          <w:sz w:val="32"/>
          <w:szCs w:val="32"/>
          <w:u w:val="none"/>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七十一</w:t>
      </w:r>
    </w:p>
    <w:p>
      <w:pPr>
        <w:pStyle w:val="5"/>
        <w:tabs>
          <w:tab w:val="left" w:pos="944"/>
        </w:tabs>
        <w:rPr>
          <w:rFonts w:hint="eastAsia" w:asciiTheme="majorEastAsia" w:hAnsiTheme="majorEastAsia" w:eastAsiaTheme="majorEastAsia" w:cstheme="majorEastAsia"/>
          <w:color w:val="auto"/>
          <w:kern w:val="2"/>
          <w:sz w:val="24"/>
          <w:szCs w:val="24"/>
          <w:u w:val="single" w:color="auto"/>
          <w:lang w:val="en-US" w:eastAsia="zh-CN" w:bidi="ar-SA"/>
        </w:rPr>
      </w:pPr>
      <w:r>
        <w:rPr>
          <w:rFonts w:hint="eastAsia" w:asciiTheme="majorEastAsia" w:hAnsiTheme="majorEastAsia" w:eastAsiaTheme="majorEastAsia" w:cstheme="majorEastAsia"/>
          <w:color w:val="auto"/>
          <w:kern w:val="2"/>
          <w:sz w:val="24"/>
          <w:szCs w:val="24"/>
          <w:u w:val="none" w:color="auto"/>
          <w:lang w:eastAsia="zh-CN" w:bidi="ar-SA"/>
        </w:rPr>
        <w:t>编号：</w:t>
      </w:r>
      <w:r>
        <w:rPr>
          <w:rFonts w:hint="eastAsia" w:asciiTheme="majorEastAsia" w:hAnsiTheme="majorEastAsia" w:eastAsiaTheme="majorEastAsia" w:cstheme="majorEastAsia"/>
          <w:color w:val="auto"/>
          <w:sz w:val="24"/>
          <w:szCs w:val="24"/>
          <w:u w:val="single"/>
          <w:lang w:val="en-US" w:eastAsia="zh-CN" w:bidi="ar-SA"/>
        </w:rPr>
        <w:t xml:space="preserve">        </w:t>
      </w:r>
    </w:p>
    <w:p>
      <w:pPr>
        <w:pStyle w:val="18"/>
        <w:keepNext w:val="0"/>
        <w:keepLines w:val="0"/>
        <w:pageBreakBefore w:val="0"/>
        <w:kinsoku/>
        <w:wordWrap/>
        <w:topLinePunct w:val="0"/>
        <w:bidi w:val="0"/>
        <w:snapToGrid w:val="0"/>
        <w:spacing w:line="600" w:lineRule="exact"/>
        <w:ind w:firstLine="0" w:firstLineChars="0"/>
        <w:jc w:val="center"/>
        <w:rPr>
          <w:rFonts w:hint="default" w:ascii="方正小标宋_GBK" w:hAnsi="方正小标宋_GBK" w:eastAsia="方正小标宋_GBK" w:cs="方正小标宋_GBK"/>
          <w:color w:val="auto"/>
          <w:sz w:val="44"/>
          <w:szCs w:val="44"/>
          <w:u w:val="single"/>
          <w:lang w:eastAsia="zh-CN"/>
        </w:rPr>
      </w:pPr>
      <w:r>
        <w:rPr>
          <w:rFonts w:hint="default" w:ascii="方正小标宋_GBK" w:hAnsi="方正小标宋_GBK" w:eastAsia="方正小标宋_GBK" w:cs="方正小标宋_GBK"/>
          <w:color w:val="auto"/>
          <w:sz w:val="44"/>
          <w:szCs w:val="44"/>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询问笔录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val="en-US" w:eastAsia="zh-CN"/>
        </w:rPr>
        <w:t>询问时间：     年     月    日</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lang w:val="en-US" w:eastAsia="zh-CN"/>
        </w:rPr>
        <w:t xml:space="preserve"> 时 分</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lang w:val="en-US" w:eastAsia="zh-CN"/>
        </w:rPr>
        <w:t>至     年     月    日</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lang w:val="en-US" w:eastAsia="zh-CN"/>
        </w:rPr>
        <w:t xml:space="preserve">  时  分</w:t>
      </w:r>
      <w:r>
        <w:rPr>
          <w:rFonts w:hint="eastAsia" w:asciiTheme="minorEastAsia" w:hAnsiTheme="minorEastAsia" w:eastAsiaTheme="minorEastAsia" w:cstheme="minorEastAsia"/>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询问地点：</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u w:val="none"/>
          <w:lang w:eastAsia="zh-CN"/>
        </w:rPr>
        <w:t>行政</w:t>
      </w:r>
      <w:r>
        <w:rPr>
          <w:rFonts w:hint="eastAsia" w:asciiTheme="minorEastAsia" w:hAnsiTheme="minorEastAsia" w:eastAsiaTheme="minorEastAsia" w:cstheme="minorEastAsia"/>
          <w:color w:val="auto"/>
          <w:sz w:val="24"/>
          <w:szCs w:val="24"/>
          <w:u w:val="none"/>
          <w:lang w:val="en-US" w:eastAsia="zh-CN"/>
        </w:rPr>
        <w:t>执法证号：</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u w:val="none"/>
          <w:lang w:eastAsia="zh-CN"/>
        </w:rPr>
        <w:t>行政</w:t>
      </w:r>
      <w:r>
        <w:rPr>
          <w:rFonts w:hint="eastAsia" w:asciiTheme="minorEastAsia" w:hAnsiTheme="minorEastAsia" w:eastAsiaTheme="minorEastAsia" w:cstheme="minorEastAsia"/>
          <w:color w:val="auto"/>
          <w:sz w:val="24"/>
          <w:szCs w:val="24"/>
          <w:u w:val="none"/>
          <w:lang w:val="en-US" w:eastAsia="zh-CN"/>
        </w:rPr>
        <w:t>执法证号：</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一、被询问人基本情况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姓    名：</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性    别：</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联系电话：</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出生年月：</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工作单位及职务：</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val="en-US" w:eastAsia="zh-CN"/>
        </w:rPr>
        <w:t>与</w:t>
      </w:r>
      <w:r>
        <w:rPr>
          <w:rFonts w:hint="eastAsia" w:asciiTheme="minorEastAsia" w:hAnsiTheme="minorEastAsia" w:eastAsiaTheme="minorEastAsia" w:cstheme="minorEastAsia"/>
          <w:color w:val="auto"/>
          <w:sz w:val="24"/>
          <w:szCs w:val="24"/>
          <w:u w:val="none"/>
          <w:lang w:eastAsia="zh-CN"/>
        </w:rPr>
        <w:t>被检查人</w:t>
      </w:r>
      <w:r>
        <w:rPr>
          <w:rFonts w:hint="eastAsia" w:asciiTheme="minorEastAsia" w:hAnsiTheme="minorEastAsia" w:eastAsiaTheme="minorEastAsia" w:cstheme="minorEastAsia"/>
          <w:color w:val="auto"/>
          <w:sz w:val="24"/>
          <w:szCs w:val="24"/>
          <w:u w:val="none"/>
          <w:lang w:val="en-US" w:eastAsia="zh-CN"/>
        </w:rPr>
        <w:t>关系：□法定代表人□负责人□</w:t>
      </w:r>
      <w:r>
        <w:rPr>
          <w:rFonts w:hint="eastAsia" w:asciiTheme="minorEastAsia" w:hAnsiTheme="minorEastAsia" w:eastAsiaTheme="minorEastAsia" w:cstheme="minorEastAsia"/>
          <w:color w:val="auto"/>
          <w:sz w:val="24"/>
          <w:szCs w:val="24"/>
          <w:u w:val="none"/>
          <w:lang w:eastAsia="zh-CN"/>
        </w:rPr>
        <w:t>工作人员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eastAsia="zh-CN"/>
        </w:rPr>
        <w:t>其他</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 xml:space="preserve">    二、告知事项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询问人：</w:t>
      </w:r>
      <w:r>
        <w:rPr>
          <w:rFonts w:hint="eastAsia" w:asciiTheme="minorEastAsia" w:hAnsiTheme="minorEastAsia" w:eastAsiaTheme="minorEastAsia" w:cstheme="minorEastAsia"/>
          <w:color w:val="auto"/>
          <w:sz w:val="24"/>
          <w:szCs w:val="24"/>
          <w:u w:val="none"/>
          <w:lang w:eastAsia="zh-CN"/>
        </w:rPr>
        <w:t>您</w:t>
      </w:r>
      <w:r>
        <w:rPr>
          <w:rFonts w:hint="eastAsia" w:asciiTheme="minorEastAsia" w:hAnsiTheme="minorEastAsia" w:eastAsiaTheme="minorEastAsia" w:cstheme="minorEastAsia"/>
          <w:color w:val="auto"/>
          <w:sz w:val="24"/>
          <w:szCs w:val="24"/>
          <w:u w:val="none"/>
          <w:lang w:val="en-US" w:eastAsia="zh-CN"/>
        </w:rPr>
        <w:t>好！我们是</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eastAsia="zh-CN"/>
        </w:rPr>
        <w:t>行政执法主体</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的</w:t>
      </w: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，这是我们的行政执法证件（出示</w:t>
      </w:r>
      <w:r>
        <w:rPr>
          <w:rFonts w:hint="eastAsia" w:asciiTheme="minorEastAsia" w:hAnsiTheme="minorEastAsia" w:eastAsiaTheme="minorEastAsia" w:cstheme="minorEastAsia"/>
          <w:color w:val="auto"/>
          <w:sz w:val="24"/>
          <w:szCs w:val="24"/>
          <w:u w:val="none"/>
          <w:lang w:eastAsia="zh-CN"/>
        </w:rPr>
        <w:t>行政</w:t>
      </w:r>
      <w:r>
        <w:rPr>
          <w:rFonts w:hint="eastAsia" w:asciiTheme="minorEastAsia" w:hAnsiTheme="minorEastAsia" w:eastAsiaTheme="minorEastAsia" w:cstheme="minorEastAsia"/>
          <w:color w:val="auto"/>
          <w:sz w:val="24"/>
          <w:szCs w:val="24"/>
          <w:u w:val="none"/>
          <w:lang w:val="en-US" w:eastAsia="zh-CN"/>
        </w:rPr>
        <w:t>执法证件），请</w:t>
      </w:r>
      <w:r>
        <w:rPr>
          <w:rFonts w:hint="eastAsia" w:asciiTheme="minorEastAsia" w:hAnsiTheme="minorEastAsia" w:eastAsiaTheme="minorEastAsia" w:cstheme="minorEastAsia"/>
          <w:color w:val="auto"/>
          <w:sz w:val="24"/>
          <w:szCs w:val="24"/>
          <w:u w:val="none"/>
          <w:lang w:eastAsia="zh-CN"/>
        </w:rPr>
        <w:t>您</w:t>
      </w:r>
      <w:r>
        <w:rPr>
          <w:rFonts w:hint="eastAsia" w:asciiTheme="minorEastAsia" w:hAnsiTheme="minorEastAsia" w:eastAsiaTheme="minorEastAsia" w:cstheme="minorEastAsia"/>
          <w:color w:val="auto"/>
          <w:sz w:val="24"/>
          <w:szCs w:val="24"/>
          <w:u w:val="none"/>
          <w:lang w:val="en-US" w:eastAsia="zh-CN"/>
        </w:rPr>
        <w:t>确认。</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val="en-US" w:eastAsia="zh-CN"/>
        </w:rPr>
        <w:t xml:space="preserve">    被询问人： □</w:t>
      </w:r>
      <w:r>
        <w:rPr>
          <w:rFonts w:hint="eastAsia" w:asciiTheme="minorEastAsia" w:hAnsiTheme="minorEastAsia" w:eastAsiaTheme="minorEastAsia" w:cstheme="minorEastAsia"/>
          <w:color w:val="auto"/>
          <w:sz w:val="24"/>
          <w:szCs w:val="24"/>
          <w:u w:val="none"/>
          <w:lang w:eastAsia="zh-CN"/>
        </w:rPr>
        <w:t>已确认</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none"/>
          <w:lang w:eastAsia="zh-CN"/>
        </w:rPr>
        <w:t>不确认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询问人：现依法就</w:t>
      </w:r>
      <w:r>
        <w:rPr>
          <w:rFonts w:hint="eastAsia" w:asciiTheme="minorEastAsia" w:hAnsiTheme="minorEastAsia" w:eastAsiaTheme="minorEastAsia" w:cstheme="minorEastAsia"/>
          <w:color w:val="auto"/>
          <w:sz w:val="24"/>
          <w:szCs w:val="24"/>
          <w:u w:val="single"/>
          <w:lang w:val="en-US" w:eastAsia="zh-CN"/>
        </w:rPr>
        <w:t>（被检查人、具体</w:t>
      </w:r>
      <w:r>
        <w:rPr>
          <w:rFonts w:hint="eastAsia" w:asciiTheme="minorEastAsia" w:hAnsiTheme="minorEastAsia" w:eastAsiaTheme="minorEastAsia" w:cstheme="minorEastAsia"/>
          <w:color w:val="auto"/>
          <w:sz w:val="24"/>
          <w:szCs w:val="24"/>
          <w:u w:val="single"/>
          <w:lang w:eastAsia="zh-CN"/>
        </w:rPr>
        <w:t>事</w:t>
      </w:r>
      <w:r>
        <w:rPr>
          <w:rFonts w:hint="eastAsia" w:asciiTheme="minorEastAsia" w:hAnsiTheme="minorEastAsia" w:eastAsiaTheme="minorEastAsia" w:cstheme="minorEastAsia"/>
          <w:color w:val="auto"/>
          <w:sz w:val="24"/>
          <w:szCs w:val="24"/>
          <w:u w:val="single"/>
          <w:lang w:val="en-US" w:eastAsia="zh-CN"/>
        </w:rPr>
        <w:t>由）</w:t>
      </w:r>
      <w:r>
        <w:rPr>
          <w:rFonts w:hint="eastAsia" w:asciiTheme="minorEastAsia" w:hAnsiTheme="minorEastAsia" w:eastAsiaTheme="minorEastAsia" w:cstheme="minorEastAsia"/>
          <w:color w:val="auto"/>
          <w:sz w:val="24"/>
          <w:szCs w:val="24"/>
          <w:u w:val="none"/>
          <w:lang w:val="en-US" w:eastAsia="zh-CN"/>
        </w:rPr>
        <w:t>有关情况进行询问，请如实回答问题。如不如实回答问题，将承担相应法律后果。您有权进行陈述和申辩。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三、询问内容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val="en-US" w:eastAsia="zh-CN"/>
        </w:rPr>
        <w:t>被询问人：</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：以上是本次询问情况记录，核对</w:t>
      </w:r>
      <w:r>
        <w:rPr>
          <w:rFonts w:hint="eastAsia" w:asciiTheme="minorEastAsia" w:hAnsiTheme="minorEastAsia" w:eastAsiaTheme="minorEastAsia" w:cstheme="minorEastAsia"/>
          <w:color w:val="auto"/>
          <w:sz w:val="24"/>
          <w:szCs w:val="24"/>
          <w:u w:val="none"/>
          <w:lang w:eastAsia="zh-CN"/>
        </w:rPr>
        <w:t>无误后</w:t>
      </w:r>
      <w:r>
        <w:rPr>
          <w:rFonts w:hint="eastAsia" w:asciiTheme="minorEastAsia" w:hAnsiTheme="minorEastAsia" w:eastAsiaTheme="minorEastAsia" w:cstheme="minorEastAsia"/>
          <w:color w:val="auto"/>
          <w:sz w:val="24"/>
          <w:szCs w:val="24"/>
          <w:u w:val="none"/>
          <w:lang w:val="en-US" w:eastAsia="zh-CN"/>
        </w:rPr>
        <w:t>请签名</w:t>
      </w:r>
      <w:r>
        <w:rPr>
          <w:rFonts w:hint="eastAsia" w:asciiTheme="minorEastAsia" w:hAnsiTheme="minorEastAsia" w:eastAsiaTheme="minorEastAsia" w:cstheme="minorEastAsia"/>
          <w:color w:val="auto"/>
          <w:sz w:val="24"/>
          <w:szCs w:val="24"/>
          <w:u w:val="none"/>
          <w:lang w:val="en" w:eastAsia="zh-CN"/>
        </w:rPr>
        <w:t>或者</w:t>
      </w:r>
      <w:r>
        <w:rPr>
          <w:rFonts w:hint="eastAsia" w:asciiTheme="minorEastAsia" w:hAnsiTheme="minorEastAsia" w:eastAsiaTheme="minorEastAsia" w:cstheme="minorEastAsia"/>
          <w:color w:val="auto"/>
          <w:sz w:val="24"/>
          <w:szCs w:val="24"/>
          <w:u w:val="none"/>
          <w:lang w:val="en-US" w:eastAsia="zh-CN"/>
        </w:rPr>
        <w:t>盖章确认。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u w:val="none"/>
          <w:lang w:val="en-US" w:eastAsia="zh-CN"/>
        </w:rPr>
        <w:t>被询问人：</w:t>
      </w:r>
      <w:r>
        <w:rPr>
          <w:rFonts w:hint="eastAsia" w:asciiTheme="minorEastAsia" w:hAnsiTheme="minorEastAsia" w:eastAsiaTheme="minorEastAsia" w:cstheme="minorEastAsia"/>
          <w:color w:val="auto"/>
          <w:sz w:val="24"/>
          <w:szCs w:val="24"/>
          <w:u w:val="single"/>
          <w:lang w:val="en-US" w:eastAsia="zh-CN"/>
        </w:rPr>
        <w:t>签名</w:t>
      </w:r>
      <w:r>
        <w:rPr>
          <w:rFonts w:hint="eastAsia" w:asciiTheme="minorEastAsia" w:hAnsiTheme="minorEastAsia" w:eastAsiaTheme="minorEastAsia" w:cstheme="minorEastAsia"/>
          <w:color w:val="auto"/>
          <w:sz w:val="24"/>
          <w:szCs w:val="24"/>
          <w:u w:val="single"/>
          <w:lang w:val="en" w:eastAsia="zh-CN"/>
        </w:rPr>
        <w:t>或</w:t>
      </w:r>
      <w:r>
        <w:rPr>
          <w:rFonts w:hint="eastAsia" w:asciiTheme="minorEastAsia" w:hAnsiTheme="minorEastAsia" w:eastAsiaTheme="minorEastAsia" w:cstheme="minorEastAsia"/>
          <w:color w:val="auto"/>
          <w:sz w:val="24"/>
          <w:szCs w:val="24"/>
          <w:u w:val="single"/>
          <w:lang w:val="en-US" w:eastAsia="zh-CN"/>
        </w:rPr>
        <w:t>者盖章</w:t>
      </w:r>
      <w:r>
        <w:rPr>
          <w:rFonts w:hint="eastAsia" w:asciiTheme="minorEastAsia" w:hAnsiTheme="minorEastAsia" w:eastAsiaTheme="minorEastAsia" w:cstheme="minorEastAsia"/>
          <w:color w:val="auto"/>
          <w:sz w:val="24"/>
          <w:szCs w:val="24"/>
          <w:u w:val="none"/>
          <w:lang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lang w:val="en-US" w:eastAsia="zh-CN"/>
        </w:rPr>
        <w:t>年   月   日</w:t>
      </w:r>
    </w:p>
    <w:p>
      <w:pPr>
        <w:keepNext w:val="0"/>
        <w:keepLines w:val="0"/>
        <w:pageBreakBefore w:val="0"/>
        <w:widowControl w:val="0"/>
        <w:kinsoku/>
        <w:wordWrap/>
        <w:overflowPunct/>
        <w:topLinePunct w:val="0"/>
        <w:autoSpaceDE/>
        <w:autoSpaceDN/>
        <w:bidi w:val="0"/>
        <w:adjustRightInd/>
        <w:snapToGrid/>
        <w:spacing w:line="600" w:lineRule="exact"/>
        <w:ind w:firstLine="2400" w:firstLineChars="1000"/>
        <w:jc w:val="left"/>
        <w:textAlignment w:val="auto"/>
        <w:rPr>
          <w:rFonts w:hint="eastAsia" w:asciiTheme="minorEastAsia" w:hAnsiTheme="minorEastAsia" w:eastAsiaTheme="minorEastAsia" w:cstheme="minorEastAsia"/>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440" w:firstLineChars="600"/>
        <w:jc w:val="left"/>
        <w:textAlignment w:val="auto"/>
        <w:rPr>
          <w:rFonts w:hint="eastAsia" w:asciiTheme="minorEastAsia" w:hAnsiTheme="minorEastAsia" w:eastAsiaTheme="minorEastAsia" w:cstheme="minorEastAsia"/>
          <w:color w:val="auto"/>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u w:val="none"/>
          <w:lang w:eastAsia="zh-CN"/>
        </w:rPr>
        <w:t>行政执法人员</w:t>
      </w:r>
      <w:r>
        <w:rPr>
          <w:rFonts w:hint="eastAsia" w:asciiTheme="minorEastAsia" w:hAnsiTheme="minorEastAsia" w:eastAsiaTheme="minorEastAsia" w:cstheme="minorEastAsia"/>
          <w:color w:val="auto"/>
          <w:sz w:val="24"/>
          <w:szCs w:val="24"/>
          <w:u w:val="none"/>
          <w:lang w:val="en-US"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 xml:space="preserve">     年   月   日</w:t>
      </w:r>
    </w:p>
    <w:p>
      <w:pPr>
        <w:pStyle w:val="5"/>
        <w:tabs>
          <w:tab w:val="left" w:pos="944"/>
        </w:tabs>
        <w:spacing w:line="600" w:lineRule="exact"/>
        <w:ind w:left="0" w:leftChars="0" w:firstLine="0" w:firstLineChars="0"/>
        <w:rPr>
          <w:rFonts w:hint="default" w:ascii="仿宋_GB2312" w:hAnsi="仿宋_GB2312" w:eastAsia="仿宋_GB2312" w:cs="仿宋_GB2312"/>
          <w:color w:val="auto"/>
          <w:sz w:val="32"/>
          <w:szCs w:val="32"/>
          <w:u w:val="none"/>
          <w:lang w:eastAsia="zh-CN"/>
        </w:rPr>
      </w:pPr>
    </w:p>
    <w:p>
      <w:pPr>
        <w:widowControl w:val="0"/>
        <w:numPr>
          <w:ilvl w:val="0"/>
          <w:numId w:val="0"/>
        </w:numPr>
        <w:tabs>
          <w:tab w:val="left" w:pos="312"/>
        </w:tabs>
        <w:autoSpaceDE/>
        <w:autoSpaceDN/>
        <w:rPr>
          <w:rFonts w:hint="eastAsia" w:ascii="楷体" w:hAnsi="楷体" w:eastAsia="楷体" w:cs="楷体"/>
          <w:color w:val="auto"/>
          <w:sz w:val="32"/>
          <w:szCs w:val="32"/>
          <w:u w:val="none"/>
          <w:lang w:eastAsia="zh-CN"/>
        </w:rPr>
      </w:pPr>
      <w:r>
        <w:rPr>
          <w:rFonts w:hint="eastAsia" w:ascii="楷体" w:hAnsi="楷体" w:eastAsia="楷体" w:cs="楷体"/>
          <w:color w:val="auto"/>
          <w:sz w:val="32"/>
          <w:szCs w:val="32"/>
          <w:u w:val="none"/>
          <w:lang w:eastAsia="zh-CN"/>
        </w:rPr>
        <w:br w:type="page"/>
      </w:r>
    </w:p>
    <w:p>
      <w:pPr>
        <w:widowControl w:val="0"/>
        <w:numPr>
          <w:ilvl w:val="0"/>
          <w:numId w:val="0"/>
        </w:numPr>
        <w:tabs>
          <w:tab w:val="left" w:pos="312"/>
        </w:tabs>
        <w:autoSpaceDE/>
        <w:autoSpaceDN/>
        <w:rPr>
          <w:rFonts w:hint="eastAsia" w:ascii="楷体" w:hAnsi="楷体" w:eastAsia="黑体" w:cs="楷体"/>
          <w:color w:val="auto"/>
          <w:sz w:val="32"/>
          <w:szCs w:val="32"/>
          <w:u w:val="none"/>
          <w:lang w:eastAsia="zh-CN"/>
        </w:rPr>
      </w:pPr>
      <w:r>
        <w:rPr>
          <w:rFonts w:hint="eastAsia" w:ascii="黑体" w:hAnsi="黑体" w:eastAsia="黑体"/>
          <w:bCs/>
          <w:color w:val="000000"/>
          <w:sz w:val="24"/>
        </w:rPr>
        <w:t>交通运输行政执法文书式样之</w:t>
      </w:r>
      <w:r>
        <w:rPr>
          <w:rFonts w:hint="eastAsia" w:ascii="黑体" w:hAnsi="黑体" w:eastAsia="黑体"/>
          <w:bCs/>
          <w:color w:val="000000"/>
          <w:sz w:val="24"/>
          <w:lang w:eastAsia="zh-CN"/>
        </w:rPr>
        <w:t>七十二</w:t>
      </w:r>
    </w:p>
    <w:p>
      <w:pPr>
        <w:widowControl w:val="0"/>
        <w:numPr>
          <w:ilvl w:val="0"/>
          <w:numId w:val="0"/>
        </w:numPr>
        <w:tabs>
          <w:tab w:val="left" w:pos="312"/>
        </w:tabs>
        <w:autoSpaceDE/>
        <w:autoSpaceDN/>
        <w:rPr>
          <w:rFonts w:hint="eastAsia" w:asciiTheme="minorEastAsia" w:hAnsiTheme="minorEastAsia" w:eastAsiaTheme="minorEastAsia" w:cstheme="minorEastAsia"/>
          <w:color w:val="auto"/>
          <w:sz w:val="24"/>
          <w:szCs w:val="24"/>
          <w:u w:val="single" w:color="auto"/>
          <w:lang w:val="en-US" w:eastAsia="zh-CN"/>
        </w:rPr>
      </w:pPr>
      <w:r>
        <w:rPr>
          <w:rFonts w:hint="eastAsia" w:asciiTheme="minorEastAsia" w:hAnsiTheme="minorEastAsia" w:eastAsiaTheme="minorEastAsia" w:cstheme="minorEastAsia"/>
          <w:color w:val="auto"/>
          <w:kern w:val="2"/>
          <w:sz w:val="24"/>
          <w:szCs w:val="24"/>
          <w:u w:val="none" w:color="auto"/>
          <w:lang w:eastAsia="zh-CN" w:bidi="zh-CN"/>
        </w:rPr>
        <w:t>编号：</w:t>
      </w:r>
      <w:r>
        <w:rPr>
          <w:rFonts w:hint="eastAsia" w:asciiTheme="minorEastAsia" w:hAnsiTheme="minorEastAsia" w:eastAsiaTheme="minorEastAsia" w:cstheme="minorEastAsia"/>
          <w:color w:val="auto"/>
          <w:sz w:val="24"/>
          <w:szCs w:val="24"/>
          <w:u w:val="single"/>
          <w:lang w:val="en-US" w:eastAsia="zh-CN" w:bidi="ar-SA"/>
        </w:rPr>
        <w:t xml:space="preserve">        </w:t>
      </w:r>
    </w:p>
    <w:p>
      <w:pPr>
        <w:pStyle w:val="18"/>
        <w:keepNext w:val="0"/>
        <w:keepLines w:val="0"/>
        <w:pageBreakBefore w:val="0"/>
        <w:kinsoku/>
        <w:wordWrap/>
        <w:topLinePunct w:val="0"/>
        <w:bidi w:val="0"/>
        <w:snapToGrid w:val="0"/>
        <w:spacing w:line="600" w:lineRule="exact"/>
        <w:ind w:firstLine="0" w:firstLineChars="0"/>
        <w:jc w:val="center"/>
        <w:rPr>
          <w:rFonts w:ascii="Times New Roman" w:hAnsi="Times New Roman" w:eastAsia="方正小标宋简体"/>
          <w:color w:val="auto"/>
          <w:sz w:val="44"/>
          <w:szCs w:val="44"/>
        </w:rPr>
      </w:pPr>
    </w:p>
    <w:p>
      <w:pPr>
        <w:pStyle w:val="18"/>
        <w:keepNext w:val="0"/>
        <w:keepLines w:val="0"/>
        <w:pageBreakBefore w:val="0"/>
        <w:kinsoku/>
        <w:wordWrap/>
        <w:topLinePunct w:val="0"/>
        <w:bidi w:val="0"/>
        <w:snapToGrid w:val="0"/>
        <w:spacing w:line="600" w:lineRule="exact"/>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行政检查</w:t>
      </w:r>
      <w:r>
        <w:rPr>
          <w:rFonts w:hint="eastAsia" w:ascii="方正小标宋_GBK" w:hAnsi="方正小标宋_GBK" w:eastAsia="方正小标宋_GBK" w:cs="方正小标宋_GBK"/>
          <w:color w:val="auto"/>
          <w:sz w:val="44"/>
          <w:szCs w:val="44"/>
          <w:lang w:eastAsia="zh-CN"/>
        </w:rPr>
        <w:t>情况记录</w:t>
      </w:r>
      <w:r>
        <w:rPr>
          <w:rFonts w:hint="eastAsia" w:ascii="方正小标宋_GBK" w:hAnsi="方正小标宋_GBK" w:eastAsia="方正小标宋_GBK" w:cs="方正小标宋_GBK"/>
          <w:color w:val="auto"/>
          <w:sz w:val="44"/>
          <w:szCs w:val="44"/>
        </w:rPr>
        <w:t>表</w:t>
      </w:r>
    </w:p>
    <w:tbl>
      <w:tblPr>
        <w:tblStyle w:val="10"/>
        <w:tblpPr w:leftFromText="180" w:rightFromText="180" w:vertAnchor="text" w:horzAnchor="page" w:tblpX="1747" w:tblpY="382"/>
        <w:tblOverlap w:val="never"/>
        <w:tblW w:w="8592" w:type="dxa"/>
        <w:tblInd w:w="0" w:type="dxa"/>
        <w:tblLayout w:type="fixed"/>
        <w:tblCellMar>
          <w:top w:w="0" w:type="dxa"/>
          <w:left w:w="108" w:type="dxa"/>
          <w:bottom w:w="0" w:type="dxa"/>
          <w:right w:w="108" w:type="dxa"/>
        </w:tblCellMar>
      </w:tblPr>
      <w:tblGrid>
        <w:gridCol w:w="1403"/>
        <w:gridCol w:w="1391"/>
        <w:gridCol w:w="1783"/>
        <w:gridCol w:w="1936"/>
        <w:gridCol w:w="2079"/>
      </w:tblGrid>
      <w:tr>
        <w:tblPrEx>
          <w:tblCellMar>
            <w:top w:w="0" w:type="dxa"/>
            <w:left w:w="108" w:type="dxa"/>
            <w:bottom w:w="0" w:type="dxa"/>
            <w:right w:w="108" w:type="dxa"/>
          </w:tblCellMar>
        </w:tblPrEx>
        <w:trPr>
          <w:trHeight w:val="571" w:hRule="atLeast"/>
        </w:trPr>
        <w:tc>
          <w:tcPr>
            <w:tcW w:w="14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被检查人基本情况</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名</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称</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统一社会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信用代码</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r>
      <w:tr>
        <w:tblPrEx>
          <w:tblCellMar>
            <w:top w:w="0" w:type="dxa"/>
            <w:left w:w="108" w:type="dxa"/>
            <w:bottom w:w="0" w:type="dxa"/>
            <w:right w:w="108" w:type="dxa"/>
          </w:tblCellMar>
        </w:tblPrEx>
        <w:trPr>
          <w:trHeight w:val="432" w:hRule="atLeast"/>
        </w:trPr>
        <w:tc>
          <w:tcPr>
            <w:tcW w:w="14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联系人</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联系电话</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r>
      <w:tr>
        <w:tblPrEx>
          <w:tblCellMar>
            <w:top w:w="0" w:type="dxa"/>
            <w:left w:w="108" w:type="dxa"/>
            <w:bottom w:w="0" w:type="dxa"/>
            <w:right w:w="108" w:type="dxa"/>
          </w:tblCellMar>
        </w:tblPrEx>
        <w:trPr>
          <w:trHeight w:val="489" w:hRule="atLeast"/>
        </w:trPr>
        <w:tc>
          <w:tcPr>
            <w:tcW w:w="14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行政执法人员情况</w:t>
            </w: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行政执法证号</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r>
      <w:tr>
        <w:trPr>
          <w:trHeight w:val="509" w:hRule="atLeast"/>
        </w:trPr>
        <w:tc>
          <w:tcPr>
            <w:tcW w:w="140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7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行政执法证号</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p>
        </w:tc>
      </w:tr>
      <w:tr>
        <w:tblPrEx>
          <w:tblCellMar>
            <w:top w:w="0" w:type="dxa"/>
            <w:left w:w="108" w:type="dxa"/>
            <w:bottom w:w="0" w:type="dxa"/>
            <w:right w:w="108" w:type="dxa"/>
          </w:tblCellMar>
        </w:tblPrEx>
        <w:trPr>
          <w:trHeight w:val="347" w:hRule="atLeast"/>
        </w:trPr>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检查时间</w:t>
            </w:r>
          </w:p>
        </w:tc>
        <w:tc>
          <w:tcPr>
            <w:tcW w:w="71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月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时  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lang w:val="en-US" w:eastAsia="zh-CN"/>
              </w:rPr>
              <w:t xml:space="preserve">   年  月  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时  分</w:t>
            </w:r>
            <w:r>
              <w:rPr>
                <w:rFonts w:hint="eastAsia" w:asciiTheme="minorEastAsia" w:hAnsiTheme="minorEastAsia" w:eastAsiaTheme="minorEastAsia" w:cstheme="minorEastAsia"/>
                <w:color w:val="auto"/>
                <w:sz w:val="24"/>
                <w:szCs w:val="24"/>
                <w:lang w:eastAsia="zh-CN"/>
              </w:rPr>
              <w:t>）</w:t>
            </w:r>
          </w:p>
        </w:tc>
      </w:tr>
      <w:tr>
        <w:tblPrEx>
          <w:tblCellMar>
            <w:top w:w="0" w:type="dxa"/>
            <w:left w:w="108" w:type="dxa"/>
            <w:bottom w:w="0" w:type="dxa"/>
            <w:right w:w="108" w:type="dxa"/>
          </w:tblCellMar>
        </w:tblPrEx>
        <w:trPr>
          <w:trHeight w:val="507" w:hRule="atLeast"/>
        </w:trPr>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检查地点</w:t>
            </w:r>
          </w:p>
        </w:tc>
        <w:tc>
          <w:tcPr>
            <w:tcW w:w="71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ind w:firstLine="960" w:firstLineChars="400"/>
              <w:jc w:val="center"/>
              <w:textAlignment w:val="auto"/>
              <w:rPr>
                <w:rFonts w:hint="eastAsia" w:asciiTheme="minorEastAsia" w:hAnsiTheme="minorEastAsia" w:eastAsiaTheme="minorEastAsia" w:cstheme="minorEastAsia"/>
                <w:color w:val="auto"/>
                <w:sz w:val="24"/>
                <w:szCs w:val="24"/>
              </w:rPr>
            </w:pPr>
          </w:p>
        </w:tc>
      </w:tr>
      <w:tr>
        <w:tblPrEx>
          <w:tblCellMar>
            <w:top w:w="0" w:type="dxa"/>
            <w:left w:w="108" w:type="dxa"/>
            <w:bottom w:w="0" w:type="dxa"/>
            <w:right w:w="108" w:type="dxa"/>
          </w:tblCellMar>
        </w:tblPrEx>
        <w:trPr>
          <w:trHeight w:val="4034" w:hRule="atLeast"/>
        </w:trPr>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检查情况</w:t>
            </w:r>
          </w:p>
        </w:tc>
        <w:tc>
          <w:tcPr>
            <w:tcW w:w="7189" w:type="dxa"/>
            <w:gridSpan w:val="4"/>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r>
              <w:rPr>
                <w:rFonts w:hint="eastAsia" w:asciiTheme="minorEastAsia" w:hAnsiTheme="minorEastAsia" w:eastAsiaTheme="minorEastAsia" w:cstheme="minorEastAsia"/>
                <w:color w:val="auto"/>
                <w:kern w:val="2"/>
                <w:sz w:val="24"/>
                <w:szCs w:val="24"/>
                <w:u w:val="none"/>
                <w:lang w:eastAsia="zh-CN"/>
              </w:rPr>
              <w:t>（此处仅记录检查事实情况）</w:t>
            </w: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18"/>
              <w:keepNext w:val="0"/>
              <w:keepLines w:val="0"/>
              <w:pageBreakBefore w:val="0"/>
              <w:kinsoku/>
              <w:wordWrap/>
              <w:overflowPunct/>
              <w:topLinePunct w:val="0"/>
              <w:bidi w:val="0"/>
              <w:spacing w:line="400" w:lineRule="exact"/>
              <w:ind w:firstLine="0" w:firstLineChars="0"/>
              <w:jc w:val="center"/>
              <w:textAlignment w:val="auto"/>
              <w:rPr>
                <w:rFonts w:hint="eastAsia" w:asciiTheme="minorEastAsia" w:hAnsiTheme="minorEastAsia" w:eastAsiaTheme="minorEastAsia" w:cstheme="minorEastAsia"/>
                <w:color w:val="auto"/>
                <w:kern w:val="2"/>
                <w:sz w:val="24"/>
                <w:szCs w:val="24"/>
                <w:u w:val="none"/>
                <w:lang w:eastAsia="zh-CN"/>
              </w:rPr>
            </w:pPr>
          </w:p>
          <w:p>
            <w:pPr>
              <w:pStyle w:val="5"/>
              <w:keepNext w:val="0"/>
              <w:keepLines w:val="0"/>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color w:val="auto"/>
                <w:sz w:val="24"/>
                <w:szCs w:val="24"/>
                <w:u w:val="single"/>
              </w:rPr>
            </w:pPr>
          </w:p>
          <w:p>
            <w:pPr>
              <w:pStyle w:val="5"/>
              <w:keepNext w:val="0"/>
              <w:keepLines w:val="0"/>
              <w:pageBreakBefore w:val="0"/>
              <w:kinsoku/>
              <w:wordWrap/>
              <w:overflowPunct/>
              <w:topLinePunct w:val="0"/>
              <w:bidi w:val="0"/>
              <w:spacing w:line="400" w:lineRule="exact"/>
              <w:jc w:val="center"/>
              <w:textAlignment w:val="auto"/>
              <w:rPr>
                <w:rFonts w:hint="eastAsia" w:asciiTheme="minorEastAsia" w:hAnsiTheme="minorEastAsia" w:eastAsiaTheme="minorEastAsia" w:cstheme="minorEastAsia"/>
                <w:color w:val="auto"/>
                <w:sz w:val="24"/>
                <w:szCs w:val="24"/>
                <w:u w:val="single"/>
              </w:rPr>
            </w:pPr>
          </w:p>
          <w:p>
            <w:pPr>
              <w:keepNext w:val="0"/>
              <w:keepLines w:val="0"/>
              <w:pageBreakBefore w:val="0"/>
              <w:kinsoku/>
              <w:wordWrap/>
              <w:overflowPunct/>
              <w:topLinePunct w:val="0"/>
              <w:bidi w:val="0"/>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被检查人：</w:t>
            </w:r>
            <w:r>
              <w:rPr>
                <w:rFonts w:hint="eastAsia" w:asciiTheme="minorEastAsia" w:hAnsiTheme="minorEastAsia" w:eastAsiaTheme="minorEastAsia" w:cstheme="minorEastAsia"/>
                <w:color w:val="auto"/>
                <w:sz w:val="24"/>
                <w:szCs w:val="24"/>
                <w:u w:val="single"/>
              </w:rPr>
              <w:t>签名</w:t>
            </w:r>
            <w:r>
              <w:rPr>
                <w:rFonts w:hint="eastAsia" w:asciiTheme="minorEastAsia" w:hAnsiTheme="minorEastAsia" w:eastAsiaTheme="minorEastAsia" w:cstheme="minorEastAsia"/>
                <w:color w:val="auto"/>
                <w:sz w:val="24"/>
                <w:szCs w:val="24"/>
                <w:u w:val="single"/>
                <w:lang w:val="en"/>
              </w:rPr>
              <w:t>或者</w:t>
            </w:r>
            <w:r>
              <w:rPr>
                <w:rFonts w:hint="eastAsia" w:asciiTheme="minorEastAsia" w:hAnsiTheme="minorEastAsia" w:eastAsiaTheme="minorEastAsia" w:cstheme="minorEastAsia"/>
                <w:color w:val="auto"/>
                <w:sz w:val="24"/>
                <w:szCs w:val="24"/>
                <w:u w:val="single"/>
              </w:rPr>
              <w:t xml:space="preserve">盖章  </w:t>
            </w:r>
            <w:r>
              <w:rPr>
                <w:rFonts w:hint="eastAsia" w:asciiTheme="minorEastAsia" w:hAnsiTheme="minorEastAsia" w:eastAsiaTheme="minorEastAsia" w:cstheme="minorEastAsia"/>
                <w:color w:val="auto"/>
                <w:sz w:val="24"/>
                <w:szCs w:val="24"/>
              </w:rPr>
              <w:t xml:space="preserve">         年   月   日</w:t>
            </w:r>
          </w:p>
          <w:p>
            <w:pPr>
              <w:keepNext w:val="0"/>
              <w:keepLines w:val="0"/>
              <w:pageBreakBefore w:val="0"/>
              <w:kinsoku/>
              <w:wordWrap/>
              <w:overflowPunct/>
              <w:topLinePunct w:val="0"/>
              <w:bidi w:val="0"/>
              <w:snapToGrid w:val="0"/>
              <w:spacing w:line="400" w:lineRule="exact"/>
              <w:ind w:firstLine="360" w:firstLineChars="15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行政执法人员</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年   月   日</w:t>
            </w:r>
          </w:p>
          <w:p>
            <w:pPr>
              <w:keepNext w:val="0"/>
              <w:keepLines w:val="0"/>
              <w:pageBreakBefore w:val="0"/>
              <w:kinsoku/>
              <w:wordWrap/>
              <w:overflowPunct/>
              <w:topLinePunct w:val="0"/>
              <w:bidi w:val="0"/>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行政执法人员</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tc>
      </w:tr>
      <w:tr>
        <w:trPr>
          <w:trHeight w:val="1068" w:hRule="atLeast"/>
        </w:trPr>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结果告知</w:t>
            </w:r>
          </w:p>
        </w:tc>
        <w:tc>
          <w:tcPr>
            <w:tcW w:w="7189" w:type="dxa"/>
            <w:gridSpan w:val="4"/>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line="400" w:lineRule="exact"/>
              <w:ind w:firstLine="360" w:firstLineChars="150"/>
              <w:jc w:val="left"/>
              <w:textAlignment w:val="auto"/>
              <w:rPr>
                <w:rFonts w:hint="eastAsia" w:asciiTheme="minorEastAsia" w:hAnsiTheme="minorEastAsia" w:eastAsiaTheme="minorEastAsia" w:cstheme="minorEastAsia"/>
                <w:color w:val="auto"/>
                <w:kern w:val="2"/>
                <w:sz w:val="24"/>
                <w:szCs w:val="24"/>
                <w:u w:val="none" w:color="auto"/>
                <w:lang w:eastAsia="zh-CN" w:bidi="zh-CN"/>
              </w:rPr>
            </w:pPr>
            <w:r>
              <w:rPr>
                <w:rFonts w:hint="eastAsia" w:asciiTheme="minorEastAsia" w:hAnsiTheme="minorEastAsia" w:eastAsia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kern w:val="2"/>
                <w:sz w:val="24"/>
                <w:szCs w:val="24"/>
                <w:u w:val="none" w:color="auto"/>
                <w:lang w:eastAsia="zh-CN" w:bidi="zh-CN"/>
              </w:rPr>
              <w:t>通过行政检查</w:t>
            </w:r>
          </w:p>
          <w:p>
            <w:pPr>
              <w:pStyle w:val="5"/>
              <w:keepNext w:val="0"/>
              <w:keepLines w:val="0"/>
              <w:pageBreakBefore w:val="0"/>
              <w:widowControl w:val="0"/>
              <w:kinsoku/>
              <w:wordWrap/>
              <w:overflowPunct/>
              <w:topLinePunct w:val="0"/>
              <w:autoSpaceDE/>
              <w:autoSpaceDN/>
              <w:bidi w:val="0"/>
              <w:adjustRightInd/>
              <w:spacing w:line="400" w:lineRule="exact"/>
              <w:ind w:firstLine="360" w:firstLineChars="150"/>
              <w:jc w:val="left"/>
              <w:textAlignment w:val="auto"/>
              <w:rPr>
                <w:rFonts w:hint="eastAsia" w:asciiTheme="minorEastAsia" w:hAnsiTheme="minorEastAsia" w:eastAsiaTheme="minorEastAsia" w:cstheme="minorEastAsia"/>
                <w:color w:val="auto"/>
                <w:kern w:val="2"/>
                <w:sz w:val="24"/>
                <w:szCs w:val="24"/>
                <w:u w:val="none" w:color="auto"/>
                <w:lang w:eastAsia="zh-CN" w:bidi="zh-CN"/>
              </w:rPr>
            </w:pPr>
            <w:r>
              <w:rPr>
                <w:rFonts w:hint="eastAsia" w:asciiTheme="minorEastAsia" w:hAnsiTheme="minorEastAsia" w:eastAsiaTheme="minorEastAsia" w:cstheme="minorEastAsia"/>
                <w:color w:val="auto"/>
                <w:sz w:val="24"/>
                <w:szCs w:val="24"/>
                <w:u w:val="none" w:color="auto"/>
                <w:lang w:eastAsia="zh-CN"/>
              </w:rPr>
              <w:t>☐</w:t>
            </w:r>
            <w:r>
              <w:rPr>
                <w:rFonts w:hint="eastAsia" w:asciiTheme="minorEastAsia" w:hAnsiTheme="minorEastAsia" w:eastAsiaTheme="minorEastAsia" w:cstheme="minorEastAsia"/>
                <w:color w:val="auto"/>
                <w:kern w:val="2"/>
                <w:sz w:val="24"/>
                <w:szCs w:val="24"/>
                <w:u w:val="none" w:color="auto"/>
                <w:lang w:eastAsia="zh-CN" w:bidi="zh-CN"/>
              </w:rPr>
              <w:t>未通过行政检查</w:t>
            </w:r>
          </w:p>
          <w:p>
            <w:pPr>
              <w:pStyle w:val="5"/>
              <w:keepNext w:val="0"/>
              <w:keepLines w:val="0"/>
              <w:pageBreakBefore w:val="0"/>
              <w:widowControl w:val="0"/>
              <w:kinsoku/>
              <w:wordWrap/>
              <w:overflowPunct/>
              <w:topLinePunct w:val="0"/>
              <w:autoSpaceDE/>
              <w:autoSpaceDN/>
              <w:bidi w:val="0"/>
              <w:adjustRightInd/>
              <w:spacing w:line="400" w:lineRule="exact"/>
              <w:ind w:firstLine="360" w:firstLineChars="150"/>
              <w:jc w:val="left"/>
              <w:textAlignment w:val="auto"/>
              <w:rPr>
                <w:rFonts w:hint="eastAsia" w:asciiTheme="minorEastAsia" w:hAnsiTheme="minorEastAsia" w:eastAsiaTheme="minorEastAsia" w:cstheme="minorEastAsia"/>
                <w:color w:val="auto"/>
                <w:sz w:val="24"/>
                <w:szCs w:val="24"/>
                <w:u w:val="none" w:color="auto"/>
                <w:lang w:eastAsia="zh-CN"/>
              </w:rPr>
            </w:pPr>
            <w:r>
              <w:rPr>
                <w:rFonts w:hint="eastAsia" w:asciiTheme="minorEastAsia" w:hAnsiTheme="minorEastAsia" w:eastAsiaTheme="minorEastAsia" w:cstheme="minorEastAsia"/>
                <w:color w:val="auto"/>
                <w:sz w:val="24"/>
                <w:szCs w:val="24"/>
                <w:u w:val="none" w:color="auto"/>
                <w:lang w:eastAsia="zh-CN"/>
              </w:rPr>
              <w:t>☐其他</w:t>
            </w:r>
          </w:p>
        </w:tc>
      </w:tr>
    </w:tbl>
    <w:p>
      <w:pPr>
        <w:pStyle w:val="2"/>
        <w:ind w:left="0" w:leftChars="0" w:firstLine="0" w:firstLineChars="0"/>
        <w:rPr>
          <w:color w:val="FF0000"/>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CESI仿宋-GB2312">
    <w:altName w:val="方正仿宋_GBK"/>
    <w:panose1 w:val="02000500000000000000"/>
    <w:charset w:val="86"/>
    <w:family w:val="auto"/>
    <w:pitch w:val="default"/>
    <w:sig w:usb0="00000000" w:usb1="00000000"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大标宋简体">
    <w:altName w:val="方正书宋_GBK"/>
    <w:panose1 w:val="02010601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pBdr>
                              <w:between w:val="none" w:color="auto" w:sz="0" w:space="0"/>
                            </w:pBdr>
                          </w:pPr>
                          <w:r>
                            <w:fldChar w:fldCharType="begin"/>
                          </w:r>
                          <w:r>
                            <w:rPr>
                              <w:rStyle w:val="13"/>
                            </w:rPr>
                            <w:instrText xml:space="preserve"> PAGE  </w:instrText>
                          </w:r>
                          <w:r>
                            <w:fldChar w:fldCharType="separate"/>
                          </w:r>
                          <w:r>
                            <w:rPr>
                              <w:rStyle w:val="13"/>
                            </w:rPr>
                            <w:t>16</w:t>
                          </w:r>
                          <w:r>
                            <w:fldChar w:fldCharType="end"/>
                          </w: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CfZI9K9AQAAXAMAAA4AAAAAAAAAAQAgAAAA&#10;OAEAAGRycy9lMm9Eb2MueG1sUEsFBgAAAAAGAAYAWQEAAGcFAAAAAA==&#10;">
              <v:fill on="f" focussize="0,0"/>
              <v:stroke on="f" weight="1.25pt"/>
              <v:imagedata o:title=""/>
              <o:lock v:ext="edit" aspectratio="f"/>
              <v:textbox inset="0mm,0mm,0mm,0mm" style="mso-fit-shape-to-text:t;">
                <w:txbxContent>
                  <w:p>
                    <w:pPr>
                      <w:pStyle w:val="8"/>
                      <w:pBdr>
                        <w:between w:val="none" w:color="auto" w:sz="0" w:space="0"/>
                      </w:pBdr>
                    </w:pPr>
                    <w:r>
                      <w:fldChar w:fldCharType="begin"/>
                    </w:r>
                    <w:r>
                      <w:rPr>
                        <w:rStyle w:val="13"/>
                      </w:rPr>
                      <w:instrText xml:space="preserve"> PAGE  </w:instrText>
                    </w:r>
                    <w:r>
                      <w:fldChar w:fldCharType="separate"/>
                    </w:r>
                    <w:r>
                      <w:rPr>
                        <w:rStyle w:val="13"/>
                      </w:rPr>
                      <w:t>16</w:t>
                    </w:r>
                    <w:r>
                      <w:fldChar w:fldCharType="end"/>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ED0A1"/>
    <w:multiLevelType w:val="singleLevel"/>
    <w:tmpl w:val="8FBED0A1"/>
    <w:lvl w:ilvl="0" w:tentative="0">
      <w:start w:val="32"/>
      <w:numFmt w:val="decimal"/>
      <w:suff w:val="nothing"/>
      <w:lvlText w:val="（%1）"/>
      <w:lvlJc w:val="left"/>
    </w:lvl>
  </w:abstractNum>
  <w:abstractNum w:abstractNumId="1">
    <w:nsid w:val="FFFF05BB"/>
    <w:multiLevelType w:val="singleLevel"/>
    <w:tmpl w:val="FFFF05BB"/>
    <w:lvl w:ilvl="0" w:tentative="0">
      <w:start w:val="4"/>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媛">
    <w15:presenceInfo w15:providerId="None" w15:userId="袁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MTQ4ZTYzOGZmYjEwYWUxYzA3YTBmMjUzMGY0NmIifQ=="/>
    <w:docVar w:name="KSO_WPS_MARK_KEY" w:val="52162f40-cca9-471f-99f5-cbb311a40d97"/>
  </w:docVars>
  <w:rsids>
    <w:rsidRoot w:val="00000000"/>
    <w:rsid w:val="0F2E806E"/>
    <w:rsid w:val="12086895"/>
    <w:rsid w:val="18E54E4E"/>
    <w:rsid w:val="1CFF511B"/>
    <w:rsid w:val="1E77C0C7"/>
    <w:rsid w:val="1FFBA0D1"/>
    <w:rsid w:val="1FFE077B"/>
    <w:rsid w:val="298F4F7D"/>
    <w:rsid w:val="29BE8DB8"/>
    <w:rsid w:val="3177ACAB"/>
    <w:rsid w:val="31C1445E"/>
    <w:rsid w:val="33591C85"/>
    <w:rsid w:val="33FEF75F"/>
    <w:rsid w:val="373C3D82"/>
    <w:rsid w:val="377F2C59"/>
    <w:rsid w:val="37FC4522"/>
    <w:rsid w:val="39FD2D1B"/>
    <w:rsid w:val="3AF44FCA"/>
    <w:rsid w:val="3BF7B43F"/>
    <w:rsid w:val="3E8D6F7B"/>
    <w:rsid w:val="3EDEDEDC"/>
    <w:rsid w:val="3F7F63FD"/>
    <w:rsid w:val="3FF35A05"/>
    <w:rsid w:val="3FFF1F38"/>
    <w:rsid w:val="406F195C"/>
    <w:rsid w:val="4FAE7F1A"/>
    <w:rsid w:val="517B5C85"/>
    <w:rsid w:val="56F6D4ED"/>
    <w:rsid w:val="56FD5427"/>
    <w:rsid w:val="5756F504"/>
    <w:rsid w:val="57FEEEE7"/>
    <w:rsid w:val="5B37DF52"/>
    <w:rsid w:val="5B5ED3CF"/>
    <w:rsid w:val="5B7FEBA5"/>
    <w:rsid w:val="5BF77670"/>
    <w:rsid w:val="5DBF90BA"/>
    <w:rsid w:val="5F4E1BA2"/>
    <w:rsid w:val="5FCBBA9D"/>
    <w:rsid w:val="5FFFB5BC"/>
    <w:rsid w:val="606D1ACF"/>
    <w:rsid w:val="62340224"/>
    <w:rsid w:val="62ED2216"/>
    <w:rsid w:val="63FA249F"/>
    <w:rsid w:val="667F2CFA"/>
    <w:rsid w:val="66FD804C"/>
    <w:rsid w:val="67D70E7F"/>
    <w:rsid w:val="6B3DF73F"/>
    <w:rsid w:val="6CEC853C"/>
    <w:rsid w:val="6D970E33"/>
    <w:rsid w:val="6E9AD661"/>
    <w:rsid w:val="6EFF98C5"/>
    <w:rsid w:val="6FFA1A93"/>
    <w:rsid w:val="6FFE3A59"/>
    <w:rsid w:val="70DFACEF"/>
    <w:rsid w:val="76C748BD"/>
    <w:rsid w:val="76FEB492"/>
    <w:rsid w:val="7776F78A"/>
    <w:rsid w:val="777CBD5D"/>
    <w:rsid w:val="77FF806C"/>
    <w:rsid w:val="789DB2BA"/>
    <w:rsid w:val="78FB1730"/>
    <w:rsid w:val="7AE11F53"/>
    <w:rsid w:val="7AFFD980"/>
    <w:rsid w:val="7CE16C28"/>
    <w:rsid w:val="7D77A36D"/>
    <w:rsid w:val="7DF4D6CF"/>
    <w:rsid w:val="7DFF314C"/>
    <w:rsid w:val="7E792F6F"/>
    <w:rsid w:val="7E8FA60C"/>
    <w:rsid w:val="7E9DD484"/>
    <w:rsid w:val="7EB640A2"/>
    <w:rsid w:val="7EF95274"/>
    <w:rsid w:val="7EFF95CA"/>
    <w:rsid w:val="7F1F1CB8"/>
    <w:rsid w:val="7F2F8477"/>
    <w:rsid w:val="7F677C6A"/>
    <w:rsid w:val="7F7570E4"/>
    <w:rsid w:val="7F771166"/>
    <w:rsid w:val="7F8F85A4"/>
    <w:rsid w:val="7FAB1ED7"/>
    <w:rsid w:val="7FB7CB35"/>
    <w:rsid w:val="7FCF0F03"/>
    <w:rsid w:val="7FD5BAF7"/>
    <w:rsid w:val="7FE7EA04"/>
    <w:rsid w:val="7FF7297F"/>
    <w:rsid w:val="8BBC92A1"/>
    <w:rsid w:val="8EEF470A"/>
    <w:rsid w:val="978D4B77"/>
    <w:rsid w:val="98B6A812"/>
    <w:rsid w:val="9CDF4331"/>
    <w:rsid w:val="9DF9DE56"/>
    <w:rsid w:val="9EF5FB7C"/>
    <w:rsid w:val="9FFF8BA8"/>
    <w:rsid w:val="A1F7ED51"/>
    <w:rsid w:val="ADBD3472"/>
    <w:rsid w:val="AF2F356A"/>
    <w:rsid w:val="AFFB3BD2"/>
    <w:rsid w:val="AFFBA47F"/>
    <w:rsid w:val="B93F66BA"/>
    <w:rsid w:val="BBB9AE7B"/>
    <w:rsid w:val="BD676F6B"/>
    <w:rsid w:val="BE77F0CF"/>
    <w:rsid w:val="BEB635EF"/>
    <w:rsid w:val="BEBFE6CB"/>
    <w:rsid w:val="BFEAB696"/>
    <w:rsid w:val="BFFB05DE"/>
    <w:rsid w:val="BFFBD038"/>
    <w:rsid w:val="C7FCFB7F"/>
    <w:rsid w:val="CAF9D30F"/>
    <w:rsid w:val="D45D905B"/>
    <w:rsid w:val="D6EF7028"/>
    <w:rsid w:val="D95D80D6"/>
    <w:rsid w:val="D97F91FD"/>
    <w:rsid w:val="DCDD477B"/>
    <w:rsid w:val="DDBE6472"/>
    <w:rsid w:val="DDFFEA2A"/>
    <w:rsid w:val="DEF7383C"/>
    <w:rsid w:val="DF95349C"/>
    <w:rsid w:val="DFAF49AB"/>
    <w:rsid w:val="DFDFDBFA"/>
    <w:rsid w:val="DFF7AF57"/>
    <w:rsid w:val="E3BF0BCB"/>
    <w:rsid w:val="E57FE92B"/>
    <w:rsid w:val="E7BB5324"/>
    <w:rsid w:val="E8BFEB9E"/>
    <w:rsid w:val="EB7FA60E"/>
    <w:rsid w:val="EBBCF221"/>
    <w:rsid w:val="EDAE493D"/>
    <w:rsid w:val="EED70237"/>
    <w:rsid w:val="EEF7DD68"/>
    <w:rsid w:val="F1BEFF64"/>
    <w:rsid w:val="F1DBB201"/>
    <w:rsid w:val="F6EDF19C"/>
    <w:rsid w:val="F7B7ED07"/>
    <w:rsid w:val="F7EE0959"/>
    <w:rsid w:val="F9775090"/>
    <w:rsid w:val="F9FFDF0A"/>
    <w:rsid w:val="FB7FF56C"/>
    <w:rsid w:val="FC7E0C88"/>
    <w:rsid w:val="FDFFE473"/>
    <w:rsid w:val="FE6D3C28"/>
    <w:rsid w:val="FEA9B9F6"/>
    <w:rsid w:val="FEBF4D30"/>
    <w:rsid w:val="FEDFE790"/>
    <w:rsid w:val="FEEB593C"/>
    <w:rsid w:val="FF5FF2F6"/>
    <w:rsid w:val="FFA58151"/>
    <w:rsid w:val="FFBF3F94"/>
    <w:rsid w:val="FFCECD2F"/>
    <w:rsid w:val="FFD7AD50"/>
    <w:rsid w:val="FFF749E4"/>
    <w:rsid w:val="FFFB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正文11 + 首行缩进:  2 字符"/>
    <w:basedOn w:val="1"/>
    <w:qFormat/>
    <w:uiPriority w:val="0"/>
    <w:pPr>
      <w:ind w:firstLine="560"/>
    </w:pPr>
    <w:rPr>
      <w:rFonts w:ascii="宋体" w:hAnsi="宋体" w:cs="宋体"/>
      <w:color w:val="FF0000"/>
      <w:szCs w:val="20"/>
    </w:rPr>
  </w:style>
  <w:style w:type="paragraph" w:styleId="4">
    <w:name w:val="Salutation"/>
    <w:basedOn w:val="1"/>
    <w:next w:val="1"/>
    <w:qFormat/>
    <w:uiPriority w:val="0"/>
    <w:rPr>
      <w:rFonts w:ascii="仿宋_GB2312" w:eastAsia="仿宋_GB2312"/>
      <w:sz w:val="32"/>
    </w:rPr>
  </w:style>
  <w:style w:type="paragraph" w:styleId="5">
    <w:name w:val="Body Text"/>
    <w:basedOn w:val="1"/>
    <w:qFormat/>
    <w:uiPriority w:val="0"/>
    <w:pPr>
      <w:widowControl/>
      <w:spacing w:line="620" w:lineRule="exact"/>
      <w:jc w:val="left"/>
    </w:pPr>
    <w:rPr>
      <w:rFonts w:eastAsia="仿宋_GB2312"/>
      <w:sz w:val="28"/>
      <w:szCs w:val="24"/>
    </w:rPr>
  </w:style>
  <w:style w:type="paragraph" w:styleId="6">
    <w:name w:val="Plain Text"/>
    <w:basedOn w:val="1"/>
    <w:qFormat/>
    <w:uiPriority w:val="0"/>
    <w:pPr>
      <w:widowControl/>
      <w:jc w:val="left"/>
    </w:pPr>
    <w:rPr>
      <w:rFonts w:ascii="宋体" w:hAnsi="Courier New" w:cs="Courier New"/>
      <w:szCs w:val="21"/>
    </w:rPr>
  </w:style>
  <w:style w:type="paragraph" w:styleId="7">
    <w:name w:val="Date"/>
    <w:basedOn w:val="1"/>
    <w:next w:val="1"/>
    <w:unhideWhenUsed/>
    <w:qFormat/>
    <w:uiPriority w:val="99"/>
    <w:pPr>
      <w:widowControl/>
      <w:adjustRightInd w:val="0"/>
      <w:spacing w:line="312" w:lineRule="atLeast"/>
      <w:jc w:val="left"/>
      <w:textAlignment w:val="baseline"/>
    </w:pPr>
    <w:rPr>
      <w:rFonts w:ascii="Calibri" w:hAnsi="Calibri" w:cs="宋体"/>
      <w:kern w:val="0"/>
      <w:sz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TOC2"/>
    <w:basedOn w:val="1"/>
    <w:next w:val="1"/>
    <w:qFormat/>
    <w:uiPriority w:val="0"/>
    <w:pPr>
      <w:ind w:left="420" w:leftChars="200"/>
      <w:textAlignment w:val="baseline"/>
    </w:pPr>
  </w:style>
  <w:style w:type="character" w:customStyle="1" w:styleId="15">
    <w:name w:val="标题 1 Char"/>
    <w:link w:val="3"/>
    <w:qFormat/>
    <w:uiPriority w:val="0"/>
    <w:rPr>
      <w:b/>
      <w:kern w:val="44"/>
      <w:sz w:val="44"/>
    </w:rPr>
  </w:style>
  <w:style w:type="paragraph" w:customStyle="1" w:styleId="16">
    <w:name w:val="Char Char Char Char Char Char Char Char Char Char Char Char Char"/>
    <w:basedOn w:val="1"/>
    <w:qFormat/>
    <w:uiPriority w:val="0"/>
    <w:pPr>
      <w:widowControl/>
      <w:spacing w:after="200" w:afterLines="0" w:line="252" w:lineRule="auto"/>
      <w:jc w:val="left"/>
    </w:p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 w:type="paragraph" w:customStyle="1" w:styleId="19">
    <w:name w:val="UserStyle_0"/>
    <w:qFormat/>
    <w:uiPriority w:val="0"/>
    <w:pPr>
      <w:widowControl w:val="0"/>
      <w:spacing w:after="120"/>
      <w:ind w:left="420" w:leftChars="200" w:firstLine="420" w:firstLineChars="20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14462</Words>
  <Characters>15079</Characters>
  <Lines>0</Lines>
  <Paragraphs>0</Paragraphs>
  <TotalTime>2</TotalTime>
  <ScaleCrop>false</ScaleCrop>
  <LinksUpToDate>false</LinksUpToDate>
  <CharactersWithSpaces>43996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2023-11-16T17:02:00Z</dcterms:created>
  <dc:creator>Administrator</dc:creator>
  <cp:lastModifiedBy>guest</cp:lastModifiedBy>
  <cp:lastPrinted>2026-01-14T23:52:00Z</cp:lastPrinted>
  <dcterms:modified xsi:type="dcterms:W3CDTF">2026-03-12T09:14:11Z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D1315157427B4260A532339EE406A604</vt:lpwstr>
  </property>
</Properties>
</file>